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45CD" w14:textId="5E19C9FA" w:rsidR="00EF30D2" w:rsidRPr="00EF30D2" w:rsidRDefault="00EF30D2" w:rsidP="00EF30D2">
      <w:pPr>
        <w:jc w:val="left"/>
        <w:rPr>
          <w:ins w:id="0" w:author="和田　光司" w:date="2024-05-22T08:50:00Z"/>
          <w:rFonts w:ascii="BIZ UD明朝 Medium" w:eastAsia="BIZ UD明朝 Medium" w:hAnsi="BIZ UD明朝 Medium"/>
          <w:sz w:val="22"/>
          <w:szCs w:val="24"/>
          <w:rPrChange w:id="1" w:author="和田　光司" w:date="2024-05-22T08:51:00Z">
            <w:rPr>
              <w:ins w:id="2" w:author="和田　光司" w:date="2024-05-22T08:50:00Z"/>
              <w:rFonts w:ascii="BIZ UDゴシック" w:eastAsia="BIZ UDゴシック" w:hAnsi="BIZ UDゴシック"/>
              <w:sz w:val="28"/>
              <w:szCs w:val="32"/>
            </w:rPr>
          </w:rPrChange>
        </w:rPr>
        <w:pPrChange w:id="3" w:author="和田　光司" w:date="2024-05-22T08:51:00Z">
          <w:pPr>
            <w:jc w:val="center"/>
          </w:pPr>
        </w:pPrChange>
      </w:pPr>
      <w:ins w:id="4" w:author="和田　光司" w:date="2024-05-22T08:50:00Z">
        <w:r w:rsidRPr="00EF30D2">
          <w:rPr>
            <w:rFonts w:ascii="BIZ UD明朝 Medium" w:eastAsia="BIZ UD明朝 Medium" w:hAnsi="BIZ UD明朝 Medium" w:hint="eastAsia"/>
            <w:sz w:val="22"/>
            <w:szCs w:val="24"/>
            <w:rPrChange w:id="5" w:author="和田　光司" w:date="2024-05-22T08:51:00Z">
              <w:rPr>
                <w:rFonts w:ascii="BIZ UDゴシック" w:eastAsia="BIZ UDゴシック" w:hAnsi="BIZ UDゴシック" w:hint="eastAsia"/>
                <w:sz w:val="28"/>
                <w:szCs w:val="32"/>
              </w:rPr>
            </w:rPrChange>
          </w:rPr>
          <w:t>別紙１</w:t>
        </w:r>
      </w:ins>
    </w:p>
    <w:p w14:paraId="27DB36DA" w14:textId="4F4F0B17" w:rsidR="00EA7F65" w:rsidRPr="00C90C89" w:rsidRDefault="00C7679B" w:rsidP="00C90C89">
      <w:pPr>
        <w:jc w:val="center"/>
        <w:rPr>
          <w:rFonts w:ascii="BIZ UDゴシック" w:eastAsia="BIZ UDゴシック" w:hAnsi="BIZ UDゴシック"/>
          <w:sz w:val="28"/>
          <w:szCs w:val="32"/>
        </w:rPr>
      </w:pPr>
      <w:r w:rsidRPr="00C90C89">
        <w:rPr>
          <w:rFonts w:ascii="BIZ UDゴシック" w:eastAsia="BIZ UDゴシック" w:hAnsi="BIZ UDゴシック" w:hint="eastAsia"/>
          <w:sz w:val="28"/>
          <w:szCs w:val="32"/>
        </w:rPr>
        <w:t>クーリングシェルターについて</w:t>
      </w:r>
    </w:p>
    <w:p w14:paraId="634A6C56" w14:textId="29E3461B" w:rsidR="00C7679B" w:rsidRDefault="00C90C89" w:rsidP="00C90C89">
      <w:pPr>
        <w:jc w:val="right"/>
        <w:rPr>
          <w:rFonts w:ascii="BIZ UDゴシック" w:eastAsia="BIZ UDゴシック" w:hAnsi="BIZ UDゴシック"/>
        </w:rPr>
      </w:pPr>
      <w:r>
        <w:rPr>
          <w:rFonts w:ascii="BIZ UDゴシック" w:eastAsia="BIZ UDゴシック" w:hAnsi="BIZ UDゴシック" w:hint="eastAsia"/>
        </w:rPr>
        <w:t>熊本市　健康づくり推進課</w:t>
      </w:r>
    </w:p>
    <w:p w14:paraId="6D9E78FE" w14:textId="77777777" w:rsidR="00C90C89" w:rsidRPr="00C90C89" w:rsidRDefault="00C90C89">
      <w:pPr>
        <w:rPr>
          <w:rFonts w:ascii="BIZ UDゴシック" w:eastAsia="BIZ UDゴシック" w:hAnsi="BIZ UDゴシック"/>
        </w:rPr>
      </w:pPr>
    </w:p>
    <w:p w14:paraId="4587B3EA" w14:textId="7AF7B42B" w:rsidR="00C7679B" w:rsidRPr="00042E0D" w:rsidRDefault="00C7679B" w:rsidP="00C7679B">
      <w:pPr>
        <w:pStyle w:val="a3"/>
        <w:numPr>
          <w:ilvl w:val="0"/>
          <w:numId w:val="1"/>
        </w:numPr>
        <w:ind w:leftChars="0"/>
        <w:rPr>
          <w:rFonts w:ascii="BIZ UDゴシック" w:eastAsia="BIZ UDゴシック" w:hAnsi="BIZ UDゴシック"/>
          <w:b/>
          <w:bCs/>
          <w:shd w:val="pct15" w:color="auto" w:fill="FFFFFF"/>
        </w:rPr>
      </w:pPr>
      <w:r w:rsidRPr="00042E0D">
        <w:rPr>
          <w:rFonts w:ascii="BIZ UDゴシック" w:eastAsia="BIZ UDゴシック" w:hAnsi="BIZ UDゴシック" w:hint="eastAsia"/>
          <w:b/>
          <w:bCs/>
          <w:shd w:val="pct15" w:color="auto" w:fill="FFFFFF"/>
        </w:rPr>
        <w:t>クーリングシェルター（指定暑熱避難施設）とは？</w:t>
      </w:r>
    </w:p>
    <w:p w14:paraId="21C15A42" w14:textId="5C1CE246" w:rsidR="00C7679B" w:rsidRPr="00C90C89" w:rsidRDefault="00C7679B" w:rsidP="00C7679B">
      <w:pPr>
        <w:rPr>
          <w:rFonts w:ascii="BIZ UDゴシック" w:eastAsia="BIZ UDゴシック" w:hAnsi="BIZ UDゴシック"/>
        </w:rPr>
      </w:pPr>
      <w:r w:rsidRPr="00C90C89">
        <w:rPr>
          <w:rFonts w:ascii="BIZ UDゴシック" w:eastAsia="BIZ UDゴシック" w:hAnsi="BIZ UDゴシック" w:hint="eastAsia"/>
        </w:rPr>
        <w:t xml:space="preserve">　市町村が、冷房設備を有する等の要件を満たす施設を申請に基づいてクーリングシェルター（指定暑熱避難施設）として指定し</w:t>
      </w:r>
      <w:r w:rsidR="0099472E">
        <w:rPr>
          <w:rFonts w:ascii="BIZ UDゴシック" w:eastAsia="BIZ UDゴシック" w:hAnsi="BIZ UDゴシック" w:hint="eastAsia"/>
        </w:rPr>
        <w:t>たもので</w:t>
      </w:r>
      <w:r w:rsidRPr="00C90C89">
        <w:rPr>
          <w:rFonts w:ascii="BIZ UDゴシック" w:eastAsia="BIZ UDゴシック" w:hAnsi="BIZ UDゴシック" w:hint="eastAsia"/>
        </w:rPr>
        <w:t>、市民等が暑さをしのぐため</w:t>
      </w:r>
      <w:r w:rsidR="00F34011">
        <w:rPr>
          <w:rFonts w:ascii="BIZ UDゴシック" w:eastAsia="BIZ UDゴシック" w:hAnsi="BIZ UDゴシック" w:hint="eastAsia"/>
        </w:rPr>
        <w:t>一時的に</w:t>
      </w:r>
      <w:r w:rsidRPr="00C90C89">
        <w:rPr>
          <w:rFonts w:ascii="BIZ UDゴシック" w:eastAsia="BIZ UDゴシック" w:hAnsi="BIZ UDゴシック" w:hint="eastAsia"/>
        </w:rPr>
        <w:t>休息できる施設のことです。</w:t>
      </w:r>
    </w:p>
    <w:p w14:paraId="75A988ED" w14:textId="77777777" w:rsidR="00C7679B" w:rsidRPr="00C90C89" w:rsidRDefault="00C7679B" w:rsidP="00C7679B">
      <w:pPr>
        <w:rPr>
          <w:rFonts w:ascii="BIZ UDゴシック" w:eastAsia="BIZ UDゴシック" w:hAnsi="BIZ UDゴシック"/>
        </w:rPr>
      </w:pPr>
    </w:p>
    <w:p w14:paraId="3FFF0290" w14:textId="11E5B6CC" w:rsidR="00C7679B" w:rsidRPr="00042E0D" w:rsidRDefault="00C7679B" w:rsidP="00C7679B">
      <w:pPr>
        <w:pStyle w:val="a3"/>
        <w:numPr>
          <w:ilvl w:val="0"/>
          <w:numId w:val="1"/>
        </w:numPr>
        <w:ind w:leftChars="0"/>
        <w:rPr>
          <w:rFonts w:ascii="BIZ UDゴシック" w:eastAsia="BIZ UDゴシック" w:hAnsi="BIZ UDゴシック"/>
          <w:b/>
          <w:bCs/>
          <w:shd w:val="pct15" w:color="auto" w:fill="FFFFFF"/>
        </w:rPr>
      </w:pPr>
      <w:r w:rsidRPr="00042E0D">
        <w:rPr>
          <w:rFonts w:ascii="BIZ UDゴシック" w:eastAsia="BIZ UDゴシック" w:hAnsi="BIZ UDゴシック" w:hint="eastAsia"/>
          <w:b/>
          <w:bCs/>
          <w:shd w:val="pct15" w:color="auto" w:fill="FFFFFF"/>
        </w:rPr>
        <w:t>クーリングシェルターの要件は？</w:t>
      </w:r>
    </w:p>
    <w:p w14:paraId="34A2610A" w14:textId="1A718211" w:rsidR="00C90C89" w:rsidRPr="00C90C89" w:rsidRDefault="00C90C89" w:rsidP="00C90C89">
      <w:pPr>
        <w:pStyle w:val="a3"/>
        <w:ind w:leftChars="0" w:left="360"/>
        <w:rPr>
          <w:rFonts w:ascii="BIZ UDゴシック" w:eastAsia="BIZ UDゴシック" w:hAnsi="BIZ UDゴシック"/>
        </w:rPr>
      </w:pPr>
      <w:r>
        <w:rPr>
          <w:rFonts w:ascii="BIZ UDゴシック" w:eastAsia="BIZ UDゴシック" w:hAnsi="BIZ UDゴシック" w:hint="eastAsia"/>
        </w:rPr>
        <w:t>指定に必要な施設の要件は以下の３つです。</w:t>
      </w:r>
    </w:p>
    <w:p w14:paraId="2823BE3B" w14:textId="2276901E" w:rsidR="00C90C89" w:rsidRPr="00C90C89" w:rsidRDefault="00C90C89" w:rsidP="00C90C89">
      <w:pPr>
        <w:ind w:firstLineChars="100" w:firstLine="210"/>
        <w:rPr>
          <w:rFonts w:ascii="BIZ UDゴシック" w:eastAsia="BIZ UDゴシック" w:hAnsi="BIZ UDゴシック"/>
        </w:rPr>
      </w:pPr>
      <w:r w:rsidRPr="00C90C89">
        <w:rPr>
          <w:rFonts w:ascii="BIZ UDゴシック" w:eastAsia="BIZ UDゴシック" w:hAnsi="BIZ UDゴシック" w:hint="eastAsia"/>
        </w:rPr>
        <w:t>（１）冷房設備を有すること</w:t>
      </w:r>
    </w:p>
    <w:p w14:paraId="729FDC44" w14:textId="7EEA1FDB" w:rsidR="00C90C89" w:rsidRPr="00C90C89" w:rsidRDefault="00C90C89" w:rsidP="00C07CA8">
      <w:pPr>
        <w:ind w:leftChars="100" w:left="840" w:hangingChars="300" w:hanging="630"/>
        <w:rPr>
          <w:rFonts w:ascii="BIZ UDゴシック" w:eastAsia="BIZ UDゴシック" w:hAnsi="BIZ UDゴシック"/>
        </w:rPr>
      </w:pPr>
      <w:r w:rsidRPr="00C90C89">
        <w:rPr>
          <w:rFonts w:ascii="BIZ UDゴシック" w:eastAsia="BIZ UDゴシック" w:hAnsi="BIZ UDゴシック" w:hint="eastAsia"/>
        </w:rPr>
        <w:t>（２）熊本県に熱中症特別警戒アラートが発表されたとき、当該施設を市民等に開放することができること</w:t>
      </w:r>
    </w:p>
    <w:p w14:paraId="3512315E" w14:textId="39838B5E" w:rsidR="00C7679B" w:rsidRDefault="00C90C89" w:rsidP="00C90C89">
      <w:pPr>
        <w:ind w:firstLineChars="100" w:firstLine="210"/>
        <w:rPr>
          <w:rFonts w:ascii="BIZ UDゴシック" w:eastAsia="BIZ UDゴシック" w:hAnsi="BIZ UDゴシック"/>
        </w:rPr>
      </w:pPr>
      <w:r w:rsidRPr="00C90C89">
        <w:rPr>
          <w:rFonts w:ascii="BIZ UDゴシック" w:eastAsia="BIZ UDゴシック" w:hAnsi="BIZ UDゴシック" w:hint="eastAsia"/>
        </w:rPr>
        <w:t>（３）</w:t>
      </w:r>
      <w:r>
        <w:rPr>
          <w:rFonts w:ascii="BIZ UDゴシック" w:eastAsia="BIZ UDゴシック" w:hAnsi="BIZ UDゴシック" w:hint="eastAsia"/>
        </w:rPr>
        <w:t>市民等</w:t>
      </w:r>
      <w:r w:rsidRPr="00C90C89">
        <w:rPr>
          <w:rFonts w:ascii="BIZ UDゴシック" w:eastAsia="BIZ UDゴシック" w:hAnsi="BIZ UDゴシック" w:hint="eastAsia"/>
        </w:rPr>
        <w:t>の滞在のために、必要かつ適切な空間</w:t>
      </w:r>
      <w:r w:rsidRPr="00C90C89">
        <w:rPr>
          <w:rFonts w:ascii="BIZ UDゴシック" w:eastAsia="BIZ UDゴシック" w:hAnsi="BIZ UDゴシック" w:hint="eastAsia"/>
          <w:vertAlign w:val="superscript"/>
        </w:rPr>
        <w:t>※</w:t>
      </w:r>
      <w:r w:rsidR="00C07CA8">
        <w:rPr>
          <w:rFonts w:ascii="BIZ UDゴシック" w:eastAsia="BIZ UDゴシック" w:hAnsi="BIZ UDゴシック" w:hint="eastAsia"/>
          <w:vertAlign w:val="superscript"/>
        </w:rPr>
        <w:t>1</w:t>
      </w:r>
      <w:r w:rsidRPr="00C90C89">
        <w:rPr>
          <w:rFonts w:ascii="BIZ UDゴシック" w:eastAsia="BIZ UDゴシック" w:hAnsi="BIZ UDゴシック" w:hint="eastAsia"/>
        </w:rPr>
        <w:t>を確保すること</w:t>
      </w:r>
    </w:p>
    <w:p w14:paraId="0C685DDC" w14:textId="60FE6A97" w:rsidR="00C90C89" w:rsidRPr="00C07CA8" w:rsidRDefault="00C90C89" w:rsidP="00752FD1">
      <w:pPr>
        <w:spacing w:line="240" w:lineRule="exact"/>
        <w:ind w:leftChars="300" w:left="1110" w:hangingChars="300" w:hanging="480"/>
        <w:rPr>
          <w:rFonts w:ascii="BIZ UDゴシック" w:eastAsia="BIZ UDゴシック" w:hAnsi="BIZ UDゴシック"/>
          <w:sz w:val="16"/>
          <w:szCs w:val="18"/>
        </w:rPr>
      </w:pPr>
      <w:r w:rsidRPr="00C07CA8">
        <w:rPr>
          <w:rFonts w:ascii="BIZ UDゴシック" w:eastAsia="BIZ UDゴシック" w:hAnsi="BIZ UDゴシック" w:hint="eastAsia"/>
          <w:sz w:val="16"/>
          <w:szCs w:val="18"/>
        </w:rPr>
        <w:t xml:space="preserve">　※1</w:t>
      </w:r>
      <w:r w:rsidR="00C07CA8">
        <w:rPr>
          <w:rFonts w:ascii="BIZ UDゴシック" w:eastAsia="BIZ UDゴシック" w:hAnsi="BIZ UDゴシック"/>
          <w:sz w:val="16"/>
          <w:szCs w:val="18"/>
        </w:rPr>
        <w:t xml:space="preserve"> </w:t>
      </w:r>
      <w:r w:rsidRPr="00C07CA8">
        <w:rPr>
          <w:rFonts w:ascii="BIZ UDゴシック" w:eastAsia="BIZ UDゴシック" w:hAnsi="BIZ UDゴシック" w:hint="eastAsia"/>
          <w:sz w:val="16"/>
          <w:szCs w:val="18"/>
        </w:rPr>
        <w:t>申請</w:t>
      </w:r>
      <w:r w:rsidR="00C07CA8" w:rsidRPr="00C07CA8">
        <w:rPr>
          <w:rFonts w:ascii="BIZ UDゴシック" w:eastAsia="BIZ UDゴシック" w:hAnsi="BIZ UDゴシック" w:hint="eastAsia"/>
          <w:sz w:val="16"/>
          <w:szCs w:val="18"/>
        </w:rPr>
        <w:t>される受入可能人数（5人であれば5人、10人であれば10人）が滞在できるスペースがあればよく、</w:t>
      </w:r>
      <w:r w:rsidR="0099472E">
        <w:rPr>
          <w:rFonts w:ascii="BIZ UDゴシック" w:eastAsia="BIZ UDゴシック" w:hAnsi="BIZ UDゴシック" w:hint="eastAsia"/>
          <w:sz w:val="16"/>
          <w:szCs w:val="18"/>
        </w:rPr>
        <w:t>室温や広さ、</w:t>
      </w:r>
      <w:r w:rsidR="00C07CA8" w:rsidRPr="00C07CA8">
        <w:rPr>
          <w:rFonts w:ascii="BIZ UDゴシック" w:eastAsia="BIZ UDゴシック" w:hAnsi="BIZ UDゴシック" w:hint="eastAsia"/>
          <w:sz w:val="16"/>
          <w:szCs w:val="18"/>
        </w:rPr>
        <w:t>専用室等を設け</w:t>
      </w:r>
      <w:r w:rsidR="00C07CA8">
        <w:rPr>
          <w:rFonts w:ascii="BIZ UDゴシック" w:eastAsia="BIZ UDゴシック" w:hAnsi="BIZ UDゴシック" w:hint="eastAsia"/>
          <w:sz w:val="16"/>
          <w:szCs w:val="18"/>
        </w:rPr>
        <w:t>る</w:t>
      </w:r>
      <w:r w:rsidR="0099472E">
        <w:rPr>
          <w:rFonts w:ascii="BIZ UDゴシック" w:eastAsia="BIZ UDゴシック" w:hAnsi="BIZ UDゴシック" w:hint="eastAsia"/>
          <w:sz w:val="16"/>
          <w:szCs w:val="18"/>
        </w:rPr>
        <w:t>等の条件</w:t>
      </w:r>
      <w:r w:rsidR="00C07CA8" w:rsidRPr="00C07CA8">
        <w:rPr>
          <w:rFonts w:ascii="BIZ UDゴシック" w:eastAsia="BIZ UDゴシック" w:hAnsi="BIZ UDゴシック" w:hint="eastAsia"/>
          <w:sz w:val="16"/>
          <w:szCs w:val="18"/>
        </w:rPr>
        <w:t>はありません。</w:t>
      </w:r>
    </w:p>
    <w:p w14:paraId="359D37CB" w14:textId="73D64BC5" w:rsidR="00C90C89" w:rsidRDefault="00C90C89" w:rsidP="00C7679B">
      <w:pPr>
        <w:rPr>
          <w:rFonts w:ascii="BIZ UDゴシック" w:eastAsia="BIZ UDゴシック" w:hAnsi="BIZ UDゴシック"/>
        </w:rPr>
      </w:pPr>
    </w:p>
    <w:p w14:paraId="310F8C92" w14:textId="77777777" w:rsidR="00042E0D" w:rsidRPr="00042E0D" w:rsidRDefault="00042E0D" w:rsidP="00042E0D">
      <w:pPr>
        <w:pStyle w:val="a3"/>
        <w:numPr>
          <w:ilvl w:val="0"/>
          <w:numId w:val="1"/>
        </w:numPr>
        <w:ind w:leftChars="0"/>
        <w:rPr>
          <w:rFonts w:ascii="BIZ UDゴシック" w:eastAsia="BIZ UDゴシック" w:hAnsi="BIZ UDゴシック"/>
          <w:b/>
          <w:bCs/>
          <w:shd w:val="pct15" w:color="auto" w:fill="FFFFFF"/>
        </w:rPr>
      </w:pPr>
      <w:r w:rsidRPr="00042E0D">
        <w:rPr>
          <w:rFonts w:ascii="BIZ UDゴシック" w:eastAsia="BIZ UDゴシック" w:hAnsi="BIZ UDゴシック" w:hint="eastAsia"/>
          <w:b/>
          <w:bCs/>
          <w:shd w:val="pct15" w:color="auto" w:fill="FFFFFF"/>
        </w:rPr>
        <w:t>指定されるとどうなりますか？</w:t>
      </w:r>
    </w:p>
    <w:p w14:paraId="3C909B60" w14:textId="56B98365" w:rsidR="00042E0D" w:rsidRDefault="00042E0D" w:rsidP="00042E0D">
      <w:pPr>
        <w:pStyle w:val="a3"/>
        <w:ind w:leftChars="0" w:left="360"/>
        <w:rPr>
          <w:rFonts w:ascii="BIZ UDゴシック" w:eastAsia="BIZ UDゴシック" w:hAnsi="BIZ UDゴシック"/>
        </w:rPr>
      </w:pPr>
      <w:r>
        <w:rPr>
          <w:rFonts w:ascii="BIZ UDゴシック" w:eastAsia="BIZ UDゴシック" w:hAnsi="BIZ UDゴシック" w:hint="eastAsia"/>
        </w:rPr>
        <w:t>熊本市ホームページで公表させていただくほか、さまざまな手段で市民へ広く広報・周知を行い、活用を呼び掛けます。</w:t>
      </w:r>
    </w:p>
    <w:p w14:paraId="25F2A451" w14:textId="77777777" w:rsidR="0099472E" w:rsidRDefault="0099472E" w:rsidP="00042E0D">
      <w:pPr>
        <w:pStyle w:val="a3"/>
        <w:ind w:leftChars="0" w:left="360"/>
        <w:rPr>
          <w:rFonts w:ascii="BIZ UDゴシック" w:eastAsia="BIZ UDゴシック" w:hAnsi="BIZ UDゴシック"/>
        </w:rPr>
      </w:pPr>
    </w:p>
    <w:p w14:paraId="47655736" w14:textId="50B79BE0" w:rsidR="0099472E" w:rsidRPr="00042E0D" w:rsidRDefault="0099472E" w:rsidP="0099472E">
      <w:pPr>
        <w:pStyle w:val="a3"/>
        <w:numPr>
          <w:ilvl w:val="0"/>
          <w:numId w:val="1"/>
        </w:numPr>
        <w:ind w:leftChars="0"/>
        <w:rPr>
          <w:rFonts w:ascii="BIZ UDゴシック" w:eastAsia="BIZ UDゴシック" w:hAnsi="BIZ UDゴシック"/>
          <w:b/>
          <w:bCs/>
          <w:shd w:val="pct15" w:color="auto" w:fill="FFFFFF"/>
        </w:rPr>
      </w:pPr>
      <w:r>
        <w:rPr>
          <w:rFonts w:ascii="BIZ UDゴシック" w:eastAsia="BIZ UDゴシック" w:hAnsi="BIZ UDゴシック" w:hint="eastAsia"/>
          <w:b/>
          <w:bCs/>
          <w:shd w:val="pct15" w:color="auto" w:fill="FFFFFF"/>
        </w:rPr>
        <w:t>熱中症特別警戒アラートが発表されたときだけ受け入れればいいですか</w:t>
      </w:r>
      <w:r w:rsidRPr="00042E0D">
        <w:rPr>
          <w:rFonts w:ascii="BIZ UDゴシック" w:eastAsia="BIZ UDゴシック" w:hAnsi="BIZ UDゴシック" w:hint="eastAsia"/>
          <w:b/>
          <w:bCs/>
          <w:shd w:val="pct15" w:color="auto" w:fill="FFFFFF"/>
        </w:rPr>
        <w:t>？</w:t>
      </w:r>
    </w:p>
    <w:p w14:paraId="6C635266" w14:textId="77777777" w:rsidR="00827BA9" w:rsidRDefault="0099472E" w:rsidP="0099472E">
      <w:pPr>
        <w:pStyle w:val="a3"/>
        <w:ind w:leftChars="0" w:left="360"/>
        <w:rPr>
          <w:rFonts w:ascii="BIZ UDゴシック" w:eastAsia="BIZ UDゴシック" w:hAnsi="BIZ UDゴシック"/>
        </w:rPr>
      </w:pPr>
      <w:r>
        <w:rPr>
          <w:rFonts w:ascii="BIZ UDゴシック" w:eastAsia="BIZ UDゴシック" w:hAnsi="BIZ UDゴシック" w:hint="eastAsia"/>
        </w:rPr>
        <w:t>アラートが発表された時はもちろんですが、発表されていないときも、運用期間</w:t>
      </w:r>
      <w:r w:rsidR="00827BA9" w:rsidRPr="00827BA9">
        <w:rPr>
          <w:rFonts w:ascii="BIZ UDゴシック" w:eastAsia="BIZ UDゴシック" w:hAnsi="BIZ UDゴシック" w:hint="eastAsia"/>
          <w:vertAlign w:val="superscript"/>
        </w:rPr>
        <w:t>※2</w:t>
      </w:r>
      <w:r>
        <w:rPr>
          <w:rFonts w:ascii="BIZ UDゴシック" w:eastAsia="BIZ UDゴシック" w:hAnsi="BIZ UDゴシック" w:hint="eastAsia"/>
        </w:rPr>
        <w:t>中は受け入れをお願いします。</w:t>
      </w:r>
    </w:p>
    <w:p w14:paraId="15CF8544" w14:textId="7F7EE3AC" w:rsidR="0099472E" w:rsidRDefault="00827BA9" w:rsidP="0099472E">
      <w:pPr>
        <w:pStyle w:val="a3"/>
        <w:ind w:leftChars="0" w:left="360"/>
        <w:rPr>
          <w:rFonts w:ascii="BIZ UDゴシック" w:eastAsia="BIZ UDゴシック" w:hAnsi="BIZ UDゴシック"/>
        </w:rPr>
      </w:pPr>
      <w:r>
        <w:rPr>
          <w:rFonts w:ascii="BIZ UDゴシック" w:eastAsia="BIZ UDゴシック" w:hAnsi="BIZ UDゴシック" w:hint="eastAsia"/>
          <w:sz w:val="16"/>
          <w:szCs w:val="18"/>
        </w:rPr>
        <w:t xml:space="preserve">※2　</w:t>
      </w:r>
      <w:r w:rsidR="002E5B23">
        <w:rPr>
          <w:rFonts w:ascii="BIZ UDゴシック" w:eastAsia="BIZ UDゴシック" w:hAnsi="BIZ UDゴシック" w:hint="eastAsia"/>
          <w:sz w:val="16"/>
          <w:szCs w:val="18"/>
        </w:rPr>
        <w:t>熊本市のクーリングシェルター運用期間は、</w:t>
      </w:r>
      <w:r w:rsidR="00F34011">
        <w:rPr>
          <w:rFonts w:ascii="BIZ UDゴシック" w:eastAsia="BIZ UDゴシック" w:hAnsi="BIZ UDゴシック" w:hint="eastAsia"/>
          <w:sz w:val="16"/>
          <w:szCs w:val="18"/>
        </w:rPr>
        <w:t>毎年4</w:t>
      </w:r>
      <w:r w:rsidR="002E5B23">
        <w:rPr>
          <w:rFonts w:ascii="BIZ UDゴシック" w:eastAsia="BIZ UDゴシック" w:hAnsi="BIZ UDゴシック" w:hint="eastAsia"/>
          <w:sz w:val="16"/>
          <w:szCs w:val="18"/>
        </w:rPr>
        <w:t>月</w:t>
      </w:r>
      <w:r w:rsidR="00F34011">
        <w:rPr>
          <w:rFonts w:ascii="BIZ UDゴシック" w:eastAsia="BIZ UDゴシック" w:hAnsi="BIZ UDゴシック" w:hint="eastAsia"/>
          <w:sz w:val="16"/>
          <w:szCs w:val="18"/>
        </w:rPr>
        <w:t>第4水曜日</w:t>
      </w:r>
      <w:r w:rsidR="002E5B23">
        <w:rPr>
          <w:rFonts w:ascii="BIZ UDゴシック" w:eastAsia="BIZ UDゴシック" w:hAnsi="BIZ UDゴシック" w:hint="eastAsia"/>
          <w:sz w:val="16"/>
          <w:szCs w:val="18"/>
        </w:rPr>
        <w:t>～</w:t>
      </w:r>
      <w:r w:rsidR="00F34011">
        <w:rPr>
          <w:rFonts w:ascii="BIZ UDゴシック" w:eastAsia="BIZ UDゴシック" w:hAnsi="BIZ UDゴシック" w:hint="eastAsia"/>
          <w:sz w:val="16"/>
          <w:szCs w:val="18"/>
        </w:rPr>
        <w:t>10月第4水曜</w:t>
      </w:r>
      <w:r w:rsidR="002E5B23">
        <w:rPr>
          <w:rFonts w:ascii="BIZ UDゴシック" w:eastAsia="BIZ UDゴシック" w:hAnsi="BIZ UDゴシック" w:hint="eastAsia"/>
          <w:sz w:val="16"/>
          <w:szCs w:val="18"/>
        </w:rPr>
        <w:t>日です</w:t>
      </w:r>
      <w:r w:rsidR="0099472E" w:rsidRPr="00827BA9">
        <w:rPr>
          <w:rFonts w:ascii="BIZ UDゴシック" w:eastAsia="BIZ UDゴシック" w:hAnsi="BIZ UDゴシック" w:hint="eastAsia"/>
          <w:sz w:val="16"/>
          <w:szCs w:val="18"/>
        </w:rPr>
        <w:t>。</w:t>
      </w:r>
    </w:p>
    <w:p w14:paraId="12A57FA7" w14:textId="77777777" w:rsidR="00042E0D" w:rsidRPr="0099472E" w:rsidRDefault="00042E0D" w:rsidP="00042E0D">
      <w:pPr>
        <w:rPr>
          <w:rFonts w:ascii="BIZ UDゴシック" w:eastAsia="BIZ UDゴシック" w:hAnsi="BIZ UDゴシック"/>
        </w:rPr>
      </w:pPr>
    </w:p>
    <w:p w14:paraId="6F64EC73" w14:textId="62E764B4" w:rsidR="00C07CA8" w:rsidRPr="00042E0D" w:rsidRDefault="00C07CA8" w:rsidP="00C07CA8">
      <w:pPr>
        <w:pStyle w:val="a3"/>
        <w:numPr>
          <w:ilvl w:val="0"/>
          <w:numId w:val="1"/>
        </w:numPr>
        <w:ind w:leftChars="0"/>
        <w:rPr>
          <w:rFonts w:ascii="BIZ UDゴシック" w:eastAsia="BIZ UDゴシック" w:hAnsi="BIZ UDゴシック"/>
          <w:b/>
          <w:bCs/>
          <w:shd w:val="pct15" w:color="auto" w:fill="FFFFFF"/>
        </w:rPr>
      </w:pPr>
      <w:r w:rsidRPr="00042E0D">
        <w:rPr>
          <w:rFonts w:ascii="BIZ UDゴシック" w:eastAsia="BIZ UDゴシック" w:hAnsi="BIZ UDゴシック" w:hint="eastAsia"/>
          <w:b/>
          <w:bCs/>
          <w:shd w:val="pct15" w:color="auto" w:fill="FFFFFF"/>
        </w:rPr>
        <w:t>具体的に何をすればいいですか？</w:t>
      </w:r>
    </w:p>
    <w:p w14:paraId="0DCFE8FF" w14:textId="72B1F027" w:rsidR="00C07CA8" w:rsidRDefault="00C07CA8" w:rsidP="00C07CA8">
      <w:pPr>
        <w:pStyle w:val="a3"/>
        <w:ind w:leftChars="0" w:left="360"/>
        <w:rPr>
          <w:rFonts w:ascii="BIZ UDゴシック" w:eastAsia="BIZ UDゴシック" w:hAnsi="BIZ UDゴシック"/>
        </w:rPr>
      </w:pPr>
      <w:r>
        <w:rPr>
          <w:rFonts w:ascii="BIZ UDゴシック" w:eastAsia="BIZ UDゴシック" w:hAnsi="BIZ UDゴシック" w:hint="eastAsia"/>
        </w:rPr>
        <w:t>通常の開館時間・営業時間内で、既存のスペース等で市民等の方の受け入れをお願いします。</w:t>
      </w:r>
    </w:p>
    <w:p w14:paraId="2F56F125" w14:textId="12D6E9AD" w:rsidR="00C07CA8" w:rsidRDefault="00C07CA8" w:rsidP="00C07CA8">
      <w:pPr>
        <w:pStyle w:val="a3"/>
        <w:ind w:leftChars="0" w:left="360"/>
        <w:rPr>
          <w:rFonts w:ascii="BIZ UDゴシック" w:eastAsia="BIZ UDゴシック" w:hAnsi="BIZ UDゴシック"/>
        </w:rPr>
      </w:pPr>
      <w:r>
        <w:rPr>
          <w:rFonts w:ascii="BIZ UDゴシック" w:eastAsia="BIZ UDゴシック" w:hAnsi="BIZ UDゴシック" w:hint="eastAsia"/>
        </w:rPr>
        <w:t>このために専用スペースや専用室を設けていただく必要はありません。</w:t>
      </w:r>
    </w:p>
    <w:p w14:paraId="59CF58BB" w14:textId="3B5B2E7A" w:rsidR="00C07CA8" w:rsidRDefault="00C07CA8" w:rsidP="00C07CA8">
      <w:pPr>
        <w:pStyle w:val="a3"/>
        <w:ind w:leftChars="0" w:left="360"/>
        <w:rPr>
          <w:rFonts w:ascii="BIZ UDゴシック" w:eastAsia="BIZ UDゴシック" w:hAnsi="BIZ UDゴシック"/>
        </w:rPr>
      </w:pPr>
      <w:r>
        <w:rPr>
          <w:rFonts w:ascii="BIZ UDゴシック" w:eastAsia="BIZ UDゴシック" w:hAnsi="BIZ UDゴシック" w:hint="eastAsia"/>
        </w:rPr>
        <w:t>もし暑さ等で具合が悪そうな方がおられましたら、お声かけ等をお願いします。</w:t>
      </w:r>
    </w:p>
    <w:p w14:paraId="3412D144" w14:textId="735D0B0D" w:rsidR="00042E0D" w:rsidRDefault="00042E0D" w:rsidP="00C07CA8">
      <w:pPr>
        <w:pStyle w:val="a3"/>
        <w:ind w:leftChars="0" w:left="360"/>
        <w:rPr>
          <w:rFonts w:ascii="BIZ UDゴシック" w:eastAsia="BIZ UDゴシック" w:hAnsi="BIZ UDゴシック"/>
        </w:rPr>
      </w:pPr>
      <w:r>
        <w:rPr>
          <w:rFonts w:ascii="BIZ UDゴシック" w:eastAsia="BIZ UDゴシック" w:hAnsi="BIZ UDゴシック" w:hint="eastAsia"/>
        </w:rPr>
        <w:t>また、クーリングシェルターであることを示すポスター等の掲示をお願いすることがあります。</w:t>
      </w:r>
    </w:p>
    <w:p w14:paraId="588B39A2" w14:textId="428B6E8F" w:rsidR="00C07CA8" w:rsidRDefault="00C07CA8" w:rsidP="00C07CA8">
      <w:pPr>
        <w:rPr>
          <w:rFonts w:ascii="BIZ UDゴシック" w:eastAsia="BIZ UDゴシック" w:hAnsi="BIZ UDゴシック"/>
        </w:rPr>
      </w:pPr>
    </w:p>
    <w:p w14:paraId="2246E3B8" w14:textId="106837BB" w:rsidR="00C07CA8" w:rsidRPr="00042E0D" w:rsidRDefault="00C07CA8" w:rsidP="00C07CA8">
      <w:pPr>
        <w:pStyle w:val="a3"/>
        <w:numPr>
          <w:ilvl w:val="0"/>
          <w:numId w:val="1"/>
        </w:numPr>
        <w:ind w:leftChars="0"/>
        <w:rPr>
          <w:rFonts w:ascii="BIZ UDゴシック" w:eastAsia="BIZ UDゴシック" w:hAnsi="BIZ UDゴシック"/>
          <w:b/>
          <w:bCs/>
          <w:shd w:val="pct15" w:color="auto" w:fill="FFFFFF"/>
        </w:rPr>
      </w:pPr>
      <w:r w:rsidRPr="00042E0D">
        <w:rPr>
          <w:rFonts w:ascii="BIZ UDゴシック" w:eastAsia="BIZ UDゴシック" w:hAnsi="BIZ UDゴシック" w:hint="eastAsia"/>
          <w:b/>
          <w:bCs/>
          <w:shd w:val="pct15" w:color="auto" w:fill="FFFFFF"/>
        </w:rPr>
        <w:t>熱中症特別警戒アラートが発表されたら、休みの日でも</w:t>
      </w:r>
      <w:r w:rsidR="00042E0D" w:rsidRPr="00042E0D">
        <w:rPr>
          <w:rFonts w:ascii="BIZ UDゴシック" w:eastAsia="BIZ UDゴシック" w:hAnsi="BIZ UDゴシック" w:hint="eastAsia"/>
          <w:b/>
          <w:bCs/>
          <w:shd w:val="pct15" w:color="auto" w:fill="FFFFFF"/>
        </w:rPr>
        <w:t>開放が必要ですか</w:t>
      </w:r>
      <w:r w:rsidRPr="00042E0D">
        <w:rPr>
          <w:rFonts w:ascii="BIZ UDゴシック" w:eastAsia="BIZ UDゴシック" w:hAnsi="BIZ UDゴシック" w:hint="eastAsia"/>
          <w:b/>
          <w:bCs/>
          <w:shd w:val="pct15" w:color="auto" w:fill="FFFFFF"/>
        </w:rPr>
        <w:t>？</w:t>
      </w:r>
    </w:p>
    <w:p w14:paraId="149AD812" w14:textId="401A773C" w:rsidR="00C07CA8" w:rsidRDefault="00042E0D" w:rsidP="00C07CA8">
      <w:pPr>
        <w:pStyle w:val="a3"/>
        <w:ind w:leftChars="0" w:left="360"/>
        <w:rPr>
          <w:rFonts w:ascii="BIZ UDゴシック" w:eastAsia="BIZ UDゴシック" w:hAnsi="BIZ UDゴシック"/>
        </w:rPr>
      </w:pPr>
      <w:r>
        <w:rPr>
          <w:rFonts w:ascii="BIZ UDゴシック" w:eastAsia="BIZ UDゴシック" w:hAnsi="BIZ UDゴシック" w:hint="eastAsia"/>
        </w:rPr>
        <w:t>申請時の「開放可能日時」で</w:t>
      </w:r>
      <w:r w:rsidR="0013787D">
        <w:rPr>
          <w:rFonts w:ascii="BIZ UDゴシック" w:eastAsia="BIZ UDゴシック" w:hAnsi="BIZ UDゴシック" w:hint="eastAsia"/>
        </w:rPr>
        <w:t>受け入れ</w:t>
      </w:r>
      <w:r>
        <w:rPr>
          <w:rFonts w:ascii="BIZ UDゴシック" w:eastAsia="BIZ UDゴシック" w:hAnsi="BIZ UDゴシック" w:hint="eastAsia"/>
        </w:rPr>
        <w:t>をお願いします</w:t>
      </w:r>
      <w:r w:rsidR="00C07CA8">
        <w:rPr>
          <w:rFonts w:ascii="BIZ UDゴシック" w:eastAsia="BIZ UDゴシック" w:hAnsi="BIZ UDゴシック" w:hint="eastAsia"/>
        </w:rPr>
        <w:t>。</w:t>
      </w:r>
      <w:r>
        <w:rPr>
          <w:rFonts w:ascii="BIZ UDゴシック" w:eastAsia="BIZ UDゴシック" w:hAnsi="BIZ UDゴシック" w:hint="eastAsia"/>
        </w:rPr>
        <w:t>営業時間外や休館日・休日の開放をお願いするものではありません。</w:t>
      </w:r>
    </w:p>
    <w:p w14:paraId="37F91C7D" w14:textId="3E504786" w:rsidR="00042E0D" w:rsidRDefault="00042E0D" w:rsidP="00042E0D">
      <w:pPr>
        <w:rPr>
          <w:rFonts w:ascii="BIZ UDゴシック" w:eastAsia="BIZ UDゴシック" w:hAnsi="BIZ UDゴシック"/>
        </w:rPr>
      </w:pPr>
    </w:p>
    <w:p w14:paraId="05BE1666" w14:textId="55635A1D" w:rsidR="00827BA9" w:rsidRPr="00042E0D" w:rsidRDefault="00827BA9" w:rsidP="00827BA9">
      <w:pPr>
        <w:pStyle w:val="a3"/>
        <w:numPr>
          <w:ilvl w:val="0"/>
          <w:numId w:val="1"/>
        </w:numPr>
        <w:ind w:leftChars="0"/>
        <w:rPr>
          <w:rFonts w:ascii="BIZ UDゴシック" w:eastAsia="BIZ UDゴシック" w:hAnsi="BIZ UDゴシック"/>
          <w:b/>
          <w:bCs/>
          <w:shd w:val="pct15" w:color="auto" w:fill="FFFFFF"/>
        </w:rPr>
      </w:pPr>
      <w:r>
        <w:rPr>
          <w:rFonts w:ascii="BIZ UDゴシック" w:eastAsia="BIZ UDゴシック" w:hAnsi="BIZ UDゴシック" w:hint="eastAsia"/>
          <w:b/>
          <w:bCs/>
          <w:shd w:val="pct15" w:color="auto" w:fill="FFFFFF"/>
        </w:rPr>
        <w:t>受入可能人数を超えて市民等が来られた場合はどうすればいいですか</w:t>
      </w:r>
      <w:r w:rsidRPr="00042E0D">
        <w:rPr>
          <w:rFonts w:ascii="BIZ UDゴシック" w:eastAsia="BIZ UDゴシック" w:hAnsi="BIZ UDゴシック" w:hint="eastAsia"/>
          <w:b/>
          <w:bCs/>
          <w:shd w:val="pct15" w:color="auto" w:fill="FFFFFF"/>
        </w:rPr>
        <w:t>？</w:t>
      </w:r>
    </w:p>
    <w:p w14:paraId="686DF356" w14:textId="56E085AB" w:rsidR="00827BA9" w:rsidRDefault="00827BA9" w:rsidP="00827BA9">
      <w:pPr>
        <w:pStyle w:val="a3"/>
        <w:ind w:leftChars="0" w:left="360"/>
        <w:rPr>
          <w:rFonts w:ascii="BIZ UDゴシック" w:eastAsia="BIZ UDゴシック" w:hAnsi="BIZ UDゴシック"/>
        </w:rPr>
      </w:pPr>
      <w:r>
        <w:rPr>
          <w:rFonts w:ascii="BIZ UDゴシック" w:eastAsia="BIZ UDゴシック" w:hAnsi="BIZ UDゴシック" w:hint="eastAsia"/>
        </w:rPr>
        <w:t>申請時の「受入可能人数」を超えた人数が来られた場合でも、滞在が可能であれば受け入れが可能です。営業等に支障が出ない</w:t>
      </w:r>
      <w:r w:rsidR="002E5B23">
        <w:rPr>
          <w:rFonts w:ascii="BIZ UDゴシック" w:eastAsia="BIZ UDゴシック" w:hAnsi="BIZ UDゴシック" w:hint="eastAsia"/>
        </w:rPr>
        <w:t>範囲で、</w:t>
      </w:r>
      <w:r>
        <w:rPr>
          <w:rFonts w:ascii="BIZ UDゴシック" w:eastAsia="BIZ UDゴシック" w:hAnsi="BIZ UDゴシック" w:hint="eastAsia"/>
        </w:rPr>
        <w:t>施設・店舗でご判断ください。</w:t>
      </w:r>
    </w:p>
    <w:p w14:paraId="28D4C609" w14:textId="77777777" w:rsidR="00827BA9" w:rsidRPr="00827BA9" w:rsidRDefault="00827BA9" w:rsidP="00042E0D">
      <w:pPr>
        <w:rPr>
          <w:rFonts w:ascii="BIZ UDゴシック" w:eastAsia="BIZ UDゴシック" w:hAnsi="BIZ UDゴシック"/>
        </w:rPr>
      </w:pPr>
    </w:p>
    <w:p w14:paraId="66CAC8B9" w14:textId="02FB97C8" w:rsidR="00042E0D" w:rsidRPr="00042E0D" w:rsidRDefault="00042E0D" w:rsidP="00042E0D">
      <w:pPr>
        <w:pStyle w:val="a3"/>
        <w:numPr>
          <w:ilvl w:val="0"/>
          <w:numId w:val="1"/>
        </w:numPr>
        <w:ind w:leftChars="0"/>
        <w:rPr>
          <w:rFonts w:ascii="BIZ UDゴシック" w:eastAsia="BIZ UDゴシック" w:hAnsi="BIZ UDゴシック"/>
          <w:b/>
          <w:bCs/>
          <w:shd w:val="pct15" w:color="auto" w:fill="FFFFFF"/>
        </w:rPr>
      </w:pPr>
      <w:r w:rsidRPr="00042E0D">
        <w:rPr>
          <w:rFonts w:ascii="BIZ UDゴシック" w:eastAsia="BIZ UDゴシック" w:hAnsi="BIZ UDゴシック" w:hint="eastAsia"/>
          <w:b/>
          <w:bCs/>
          <w:shd w:val="pct15" w:color="auto" w:fill="FFFFFF"/>
        </w:rPr>
        <w:t>クーリングシェルターの指定をはずしてほしいときはどうすればいいですか？</w:t>
      </w:r>
    </w:p>
    <w:p w14:paraId="537DF79E" w14:textId="32D2C39E" w:rsidR="00042E0D" w:rsidRPr="00042E0D" w:rsidRDefault="00042E0D" w:rsidP="00042E0D">
      <w:pPr>
        <w:pStyle w:val="a3"/>
        <w:ind w:leftChars="0" w:left="360"/>
        <w:rPr>
          <w:rFonts w:ascii="BIZ UDゴシック" w:eastAsia="BIZ UDゴシック" w:hAnsi="BIZ UDゴシック"/>
          <w:b/>
          <w:bCs/>
          <w:shd w:val="pct15" w:color="auto" w:fill="FFFFFF"/>
        </w:rPr>
      </w:pPr>
      <w:r w:rsidRPr="00042E0D">
        <w:rPr>
          <w:rFonts w:ascii="BIZ UDゴシック" w:eastAsia="BIZ UDゴシック" w:hAnsi="BIZ UDゴシック" w:hint="eastAsia"/>
          <w:b/>
          <w:bCs/>
          <w:shd w:val="pct15" w:color="auto" w:fill="FFFFFF"/>
        </w:rPr>
        <w:t>また、来年以降も毎年申請が必要ですか？</w:t>
      </w:r>
    </w:p>
    <w:p w14:paraId="22915905" w14:textId="3B18A6A3" w:rsidR="00042E0D" w:rsidRDefault="00042E0D" w:rsidP="00042E0D">
      <w:pPr>
        <w:pStyle w:val="a3"/>
        <w:ind w:leftChars="0" w:left="360"/>
        <w:rPr>
          <w:rFonts w:ascii="BIZ UDゴシック" w:eastAsia="BIZ UDゴシック" w:hAnsi="BIZ UDゴシック"/>
        </w:rPr>
      </w:pPr>
      <w:r>
        <w:rPr>
          <w:rFonts w:ascii="BIZ UDゴシック" w:eastAsia="BIZ UDゴシック" w:hAnsi="BIZ UDゴシック" w:hint="eastAsia"/>
        </w:rPr>
        <w:t>指定を取り下げたい場合</w:t>
      </w:r>
      <w:r w:rsidR="00F34011">
        <w:rPr>
          <w:rFonts w:ascii="BIZ UDゴシック" w:eastAsia="BIZ UDゴシック" w:hAnsi="BIZ UDゴシック" w:hint="eastAsia"/>
        </w:rPr>
        <w:t>や申請事項に変更が生じた際</w:t>
      </w:r>
      <w:r>
        <w:rPr>
          <w:rFonts w:ascii="BIZ UDゴシック" w:eastAsia="BIZ UDゴシック" w:hAnsi="BIZ UDゴシック" w:hint="eastAsia"/>
        </w:rPr>
        <w:t>は、お手数ですが熊本市健康づくり推進課へご連絡をお願いします。来年以降につきましては、取り下げのお申し出がない場合自動的に指定</w:t>
      </w:r>
      <w:r w:rsidR="00827BA9">
        <w:rPr>
          <w:rFonts w:ascii="BIZ UDゴシック" w:eastAsia="BIZ UDゴシック" w:hAnsi="BIZ UDゴシック" w:hint="eastAsia"/>
        </w:rPr>
        <w:t>を継続</w:t>
      </w:r>
      <w:r>
        <w:rPr>
          <w:rFonts w:ascii="BIZ UDゴシック" w:eastAsia="BIZ UDゴシック" w:hAnsi="BIZ UDゴシック" w:hint="eastAsia"/>
        </w:rPr>
        <w:t>させていただ</w:t>
      </w:r>
      <w:r w:rsidR="00827BA9">
        <w:rPr>
          <w:rFonts w:ascii="BIZ UDゴシック" w:eastAsia="BIZ UDゴシック" w:hAnsi="BIZ UDゴシック" w:hint="eastAsia"/>
        </w:rPr>
        <w:t>き</w:t>
      </w:r>
      <w:r>
        <w:rPr>
          <w:rFonts w:ascii="BIZ UDゴシック" w:eastAsia="BIZ UDゴシック" w:hAnsi="BIZ UDゴシック" w:hint="eastAsia"/>
        </w:rPr>
        <w:t>ます。</w:t>
      </w:r>
    </w:p>
    <w:p w14:paraId="0BB0482F" w14:textId="1D55A7FA" w:rsidR="00042E0D" w:rsidRDefault="00042E0D" w:rsidP="00042E0D">
      <w:pPr>
        <w:rPr>
          <w:rFonts w:ascii="BIZ UDゴシック" w:eastAsia="BIZ UDゴシック" w:hAnsi="BIZ UDゴシック"/>
        </w:rPr>
      </w:pPr>
    </w:p>
    <w:p w14:paraId="2B23418D" w14:textId="57D48B83" w:rsidR="00042E0D" w:rsidRPr="00042E0D" w:rsidRDefault="00042E0D" w:rsidP="00042E0D">
      <w:pPr>
        <w:pStyle w:val="a3"/>
        <w:numPr>
          <w:ilvl w:val="0"/>
          <w:numId w:val="1"/>
        </w:numPr>
        <w:ind w:leftChars="0"/>
        <w:rPr>
          <w:rFonts w:ascii="BIZ UDゴシック" w:eastAsia="BIZ UDゴシック" w:hAnsi="BIZ UDゴシック"/>
          <w:b/>
          <w:bCs/>
          <w:shd w:val="pct15" w:color="auto" w:fill="FFFFFF"/>
        </w:rPr>
      </w:pPr>
      <w:r w:rsidRPr="00042E0D">
        <w:rPr>
          <w:rFonts w:ascii="BIZ UDゴシック" w:eastAsia="BIZ UDゴシック" w:hAnsi="BIZ UDゴシック" w:hint="eastAsia"/>
          <w:b/>
          <w:bCs/>
          <w:shd w:val="pct15" w:color="auto" w:fill="FFFFFF"/>
        </w:rPr>
        <w:t>冷房その他に必要な経費は払ってもらえますか？</w:t>
      </w:r>
    </w:p>
    <w:p w14:paraId="7A1D38B1" w14:textId="74588F2C" w:rsidR="00C07CA8" w:rsidRPr="00CB2BE8" w:rsidRDefault="00042E0D" w:rsidP="00042E0D">
      <w:pPr>
        <w:pStyle w:val="a3"/>
        <w:ind w:leftChars="0" w:left="360"/>
        <w:rPr>
          <w:rFonts w:ascii="BIZ UDPゴシック" w:eastAsia="BIZ UDPゴシック" w:hAnsi="BIZ UDPゴシック"/>
        </w:rPr>
      </w:pPr>
      <w:r>
        <w:rPr>
          <w:rFonts w:ascii="BIZ UDゴシック" w:eastAsia="BIZ UDゴシック" w:hAnsi="BIZ UDゴシック" w:hint="eastAsia"/>
        </w:rPr>
        <w:t>申し訳ありませんが、一切の経費は</w:t>
      </w:r>
      <w:r w:rsidR="00F00C1A" w:rsidRPr="00CB2BE8">
        <w:rPr>
          <w:rFonts w:ascii="BIZ UDPゴシック" w:eastAsia="BIZ UDPゴシック" w:hAnsi="BIZ UDPゴシック" w:hint="eastAsia"/>
          <w:sz w:val="22"/>
        </w:rPr>
        <w:t>各施設において負担ください</w:t>
      </w:r>
      <w:r w:rsidRPr="00CB2BE8">
        <w:rPr>
          <w:rFonts w:ascii="BIZ UDPゴシック" w:eastAsia="BIZ UDPゴシック" w:hAnsi="BIZ UDPゴシック" w:hint="eastAsia"/>
        </w:rPr>
        <w:t>。</w:t>
      </w:r>
    </w:p>
    <w:p w14:paraId="7F25CC2F" w14:textId="193CAD68" w:rsidR="00C07CA8" w:rsidRDefault="00042E0D" w:rsidP="00C7679B">
      <w:pPr>
        <w:rPr>
          <w:rFonts w:ascii="BIZ UDゴシック" w:eastAsia="BIZ UDゴシック" w:hAnsi="BIZ UDゴシック"/>
        </w:rPr>
      </w:pPr>
      <w:r>
        <w:rPr>
          <w:rFonts w:ascii="BIZ UDゴシック" w:eastAsia="BIZ UDゴシック" w:hAnsi="BIZ UDゴシック" w:hint="eastAsia"/>
        </w:rPr>
        <w:t xml:space="preserve">　 営業等に支障のない範囲での対応をお願いします。</w:t>
      </w:r>
    </w:p>
    <w:p w14:paraId="637DFB4F" w14:textId="4BBA5B9B" w:rsidR="002E5B23" w:rsidRDefault="002E5B23" w:rsidP="00C7679B">
      <w:pPr>
        <w:rPr>
          <w:rFonts w:ascii="BIZ UDゴシック" w:eastAsia="BIZ UDゴシック" w:hAnsi="BIZ UDゴシック"/>
        </w:rPr>
      </w:pPr>
    </w:p>
    <w:p w14:paraId="63B5E0B5" w14:textId="77777777" w:rsidR="002E5B23" w:rsidRDefault="002E5B23" w:rsidP="00C7679B">
      <w:pPr>
        <w:rPr>
          <w:rFonts w:ascii="BIZ UDゴシック" w:eastAsia="BIZ UDゴシック" w:hAnsi="BIZ UDゴシック"/>
        </w:rPr>
      </w:pPr>
    </w:p>
    <w:p w14:paraId="07E1C437" w14:textId="537A7C49" w:rsidR="002E5B23" w:rsidRDefault="002E5B23" w:rsidP="00C7679B">
      <w:pPr>
        <w:rPr>
          <w:rFonts w:ascii="BIZ UDゴシック" w:eastAsia="BIZ UDゴシック" w:hAnsi="BIZ UDゴシック"/>
        </w:rPr>
      </w:pPr>
    </w:p>
    <w:p w14:paraId="1CFED204" w14:textId="77777777" w:rsidR="002E5B23" w:rsidRDefault="002E5B23" w:rsidP="00C7679B">
      <w:pPr>
        <w:rPr>
          <w:rFonts w:ascii="BIZ UDゴシック" w:eastAsia="BIZ UDゴシック" w:hAnsi="BIZ UDゴシック"/>
        </w:rPr>
      </w:pPr>
    </w:p>
    <w:p w14:paraId="2776CB2D" w14:textId="288619AF" w:rsidR="002E5B23" w:rsidRDefault="002E5B23" w:rsidP="00C7679B">
      <w:pPr>
        <w:rPr>
          <w:rFonts w:ascii="BIZ UDゴシック" w:eastAsia="BIZ UDゴシック" w:hAnsi="BIZ UDゴシック"/>
        </w:rPr>
      </w:pPr>
      <w:r>
        <w:rPr>
          <w:rFonts w:ascii="BIZ UDゴシック" w:eastAsia="BIZ UDゴシック" w:hAnsi="BIZ UDゴシック" w:hint="eastAsia"/>
        </w:rPr>
        <w:t>上記のほか、ご質問や疑問等がございましたら、下記までご連絡ください。</w:t>
      </w:r>
    </w:p>
    <w:p w14:paraId="18982053" w14:textId="7CDCC972" w:rsidR="002E5B23" w:rsidRDefault="002E5B23" w:rsidP="00C7679B">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3D291FB6" wp14:editId="569083AB">
                <wp:simplePos x="0" y="0"/>
                <wp:positionH relativeFrom="column">
                  <wp:posOffset>3047365</wp:posOffset>
                </wp:positionH>
                <wp:positionV relativeFrom="paragraph">
                  <wp:posOffset>113665</wp:posOffset>
                </wp:positionV>
                <wp:extent cx="300990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09900" cy="914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AAD5B" id="正方形/長方形 1" o:spid="_x0000_s1026" style="position:absolute;left:0;text-align:left;margin-left:239.95pt;margin-top:8.95pt;width:237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" filled="f" strokecolor="black [3200]">
                <v:stroke joinstyle="round"/>
              </v:rect>
            </w:pict>
          </mc:Fallback>
        </mc:AlternateContent>
      </w:r>
    </w:p>
    <w:p w14:paraId="3B940ABE" w14:textId="326C81BD" w:rsidR="002E5B23" w:rsidRDefault="002E5B23" w:rsidP="002E5B23">
      <w:pPr>
        <w:wordWrap w:val="0"/>
        <w:jc w:val="right"/>
        <w:rPr>
          <w:rFonts w:ascii="BIZ UDゴシック" w:eastAsia="BIZ UDゴシック" w:hAnsi="BIZ UDゴシック"/>
        </w:rPr>
      </w:pPr>
      <w:r>
        <w:rPr>
          <w:rFonts w:ascii="BIZ UDゴシック" w:eastAsia="BIZ UDゴシック" w:hAnsi="BIZ UDゴシック" w:hint="eastAsia"/>
        </w:rPr>
        <w:t xml:space="preserve">熊本市　健康づくり推進課 </w:t>
      </w:r>
      <w:r>
        <w:rPr>
          <w:rFonts w:ascii="BIZ UDゴシック" w:eastAsia="BIZ UDゴシック" w:hAnsi="BIZ UDゴシック"/>
        </w:rPr>
        <w:t xml:space="preserve">               </w:t>
      </w:r>
    </w:p>
    <w:p w14:paraId="0EB6FD6C" w14:textId="3FBE7B1B" w:rsidR="002E5B23" w:rsidRDefault="002E5B23" w:rsidP="002E5B23">
      <w:pPr>
        <w:wordWrap w:val="0"/>
        <w:jc w:val="right"/>
        <w:rPr>
          <w:rFonts w:ascii="BIZ UDゴシック" w:eastAsia="BIZ UDゴシック" w:hAnsi="BIZ UDゴシック"/>
        </w:rPr>
      </w:pPr>
      <w:r>
        <w:rPr>
          <w:rFonts w:ascii="BIZ UDゴシック" w:eastAsia="BIZ UDゴシック" w:hAnsi="BIZ UDゴシック" w:hint="eastAsia"/>
        </w:rPr>
        <w:t>TEL：096-328-2145</w:t>
      </w:r>
      <w:r>
        <w:rPr>
          <w:rFonts w:ascii="BIZ UDゴシック" w:eastAsia="BIZ UDゴシック" w:hAnsi="BIZ UDゴシック"/>
        </w:rPr>
        <w:t xml:space="preserve">                       </w:t>
      </w:r>
    </w:p>
    <w:p w14:paraId="02ACEB5D" w14:textId="0E6D7551" w:rsidR="002E5B23" w:rsidRDefault="002E5B23" w:rsidP="002E5B23">
      <w:pPr>
        <w:jc w:val="right"/>
        <w:rPr>
          <w:rFonts w:ascii="BIZ UDゴシック" w:eastAsia="BIZ UDゴシック" w:hAnsi="BIZ UDゴシック"/>
        </w:rPr>
      </w:pPr>
      <w:r>
        <w:rPr>
          <w:rFonts w:ascii="BIZ UDゴシック" w:eastAsia="BIZ UDゴシック" w:hAnsi="BIZ UDゴシック" w:hint="eastAsia"/>
        </w:rPr>
        <w:t>メール：</w:t>
      </w:r>
      <w:r w:rsidR="00EF30D2">
        <w:fldChar w:fldCharType="begin"/>
      </w:r>
      <w:r w:rsidR="00EF30D2">
        <w:instrText>HYPERLINK "mailto:kenkouzukuri@city.kumamoto.lg.jp"</w:instrText>
      </w:r>
      <w:r w:rsidR="00EF30D2">
        <w:fldChar w:fldCharType="separate"/>
      </w:r>
      <w:r w:rsidRPr="009846C6">
        <w:rPr>
          <w:rStyle w:val="a8"/>
          <w:rFonts w:ascii="BIZ UDゴシック" w:eastAsia="BIZ UDゴシック" w:hAnsi="BIZ UDゴシック" w:hint="eastAsia"/>
        </w:rPr>
        <w:t>k</w:t>
      </w:r>
      <w:r w:rsidRPr="009846C6">
        <w:rPr>
          <w:rStyle w:val="a8"/>
          <w:rFonts w:ascii="BIZ UDゴシック" w:eastAsia="BIZ UDゴシック" w:hAnsi="BIZ UDゴシック"/>
        </w:rPr>
        <w:t>enkouzukuri@city.kumamoto.lg.jp</w:t>
      </w:r>
      <w:r w:rsidR="00EF30D2">
        <w:rPr>
          <w:rStyle w:val="a8"/>
          <w:rFonts w:ascii="BIZ UDゴシック" w:eastAsia="BIZ UDゴシック" w:hAnsi="BIZ UDゴシック"/>
        </w:rPr>
        <w:fldChar w:fldCharType="end"/>
      </w:r>
    </w:p>
    <w:p w14:paraId="6FC0B980" w14:textId="77777777" w:rsidR="002E5B23" w:rsidRPr="002E5B23" w:rsidRDefault="002E5B23" w:rsidP="00C7679B">
      <w:pPr>
        <w:rPr>
          <w:rFonts w:ascii="BIZ UDゴシック" w:eastAsia="BIZ UDゴシック" w:hAnsi="BIZ UDゴシック"/>
        </w:rPr>
      </w:pPr>
    </w:p>
    <w:sectPr w:rsidR="002E5B23" w:rsidRPr="002E5B23" w:rsidSect="00EF30D2">
      <w:headerReference w:type="default" r:id="rId7"/>
      <w:pgSz w:w="11906" w:h="16838"/>
      <w:pgMar w:top="993" w:right="1416" w:bottom="1135" w:left="1276" w:header="851" w:footer="992" w:gutter="0"/>
      <w:cols w:space="425"/>
      <w:docGrid w:type="lines" w:linePitch="360"/>
      <w:sectPrChange w:id="6" w:author="和田　光司" w:date="2024-05-22T08:51:00Z">
        <w:sectPr w:rsidR="002E5B23" w:rsidRPr="002E5B23" w:rsidSect="00EF30D2">
          <w:pgMar w:top="1276" w:right="1416" w:bottom="1276" w:left="1276"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2FA2" w14:textId="77777777" w:rsidR="00C90C89" w:rsidRDefault="00C90C89" w:rsidP="00C90C89">
      <w:r>
        <w:separator/>
      </w:r>
    </w:p>
  </w:endnote>
  <w:endnote w:type="continuationSeparator" w:id="0">
    <w:p w14:paraId="2B41F90C" w14:textId="77777777" w:rsidR="00C90C89" w:rsidRDefault="00C90C89" w:rsidP="00C9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8F9A" w14:textId="77777777" w:rsidR="00C90C89" w:rsidRDefault="00C90C89" w:rsidP="00C90C89">
      <w:r>
        <w:separator/>
      </w:r>
    </w:p>
  </w:footnote>
  <w:footnote w:type="continuationSeparator" w:id="0">
    <w:p w14:paraId="34D7EF61" w14:textId="77777777" w:rsidR="00C90C89" w:rsidRDefault="00C90C89" w:rsidP="00C90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41B3" w14:textId="43756FE3" w:rsidR="00752FD1" w:rsidRPr="00752FD1" w:rsidRDefault="00752FD1" w:rsidP="00752FD1">
    <w:pPr>
      <w:pStyle w:val="a4"/>
      <w:wordWrap w:val="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12684"/>
    <w:multiLevelType w:val="hybridMultilevel"/>
    <w:tmpl w:val="32DC842A"/>
    <w:lvl w:ilvl="0" w:tplc="08C23E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9137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和田　光司">
    <w15:presenceInfo w15:providerId="AD" w15:userId="S::c0163826@cnet.city.kumamoto.kumamoto.jp::4c9e5107-4e21-41a8-bf38-62cad7d81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C1"/>
    <w:rsid w:val="00042E0D"/>
    <w:rsid w:val="0013787D"/>
    <w:rsid w:val="002E5B23"/>
    <w:rsid w:val="006A1C15"/>
    <w:rsid w:val="00752FD1"/>
    <w:rsid w:val="007D006B"/>
    <w:rsid w:val="00817971"/>
    <w:rsid w:val="00827BA9"/>
    <w:rsid w:val="0099472E"/>
    <w:rsid w:val="009B74F1"/>
    <w:rsid w:val="00B61904"/>
    <w:rsid w:val="00C07CA8"/>
    <w:rsid w:val="00C7679B"/>
    <w:rsid w:val="00C90C89"/>
    <w:rsid w:val="00CB2BE8"/>
    <w:rsid w:val="00D324C1"/>
    <w:rsid w:val="00EA7F65"/>
    <w:rsid w:val="00EF30D2"/>
    <w:rsid w:val="00F00C1A"/>
    <w:rsid w:val="00F34011"/>
    <w:rsid w:val="00FD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8EAEC6"/>
  <w15:chartTrackingRefBased/>
  <w15:docId w15:val="{AD98EAD7-E88F-4BC1-B2DC-F0870EDA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79B"/>
    <w:pPr>
      <w:ind w:leftChars="400" w:left="840"/>
    </w:pPr>
  </w:style>
  <w:style w:type="paragraph" w:styleId="a4">
    <w:name w:val="header"/>
    <w:basedOn w:val="a"/>
    <w:link w:val="a5"/>
    <w:uiPriority w:val="99"/>
    <w:unhideWhenUsed/>
    <w:rsid w:val="00C90C89"/>
    <w:pPr>
      <w:tabs>
        <w:tab w:val="center" w:pos="4252"/>
        <w:tab w:val="right" w:pos="8504"/>
      </w:tabs>
      <w:snapToGrid w:val="0"/>
    </w:pPr>
  </w:style>
  <w:style w:type="character" w:customStyle="1" w:styleId="a5">
    <w:name w:val="ヘッダー (文字)"/>
    <w:basedOn w:val="a0"/>
    <w:link w:val="a4"/>
    <w:uiPriority w:val="99"/>
    <w:rsid w:val="00C90C89"/>
  </w:style>
  <w:style w:type="paragraph" w:styleId="a6">
    <w:name w:val="footer"/>
    <w:basedOn w:val="a"/>
    <w:link w:val="a7"/>
    <w:uiPriority w:val="99"/>
    <w:unhideWhenUsed/>
    <w:rsid w:val="00C90C89"/>
    <w:pPr>
      <w:tabs>
        <w:tab w:val="center" w:pos="4252"/>
        <w:tab w:val="right" w:pos="8504"/>
      </w:tabs>
      <w:snapToGrid w:val="0"/>
    </w:pPr>
  </w:style>
  <w:style w:type="character" w:customStyle="1" w:styleId="a7">
    <w:name w:val="フッター (文字)"/>
    <w:basedOn w:val="a0"/>
    <w:link w:val="a6"/>
    <w:uiPriority w:val="99"/>
    <w:rsid w:val="00C90C89"/>
  </w:style>
  <w:style w:type="character" w:styleId="a8">
    <w:name w:val="Hyperlink"/>
    <w:basedOn w:val="a0"/>
    <w:uiPriority w:val="99"/>
    <w:unhideWhenUsed/>
    <w:rsid w:val="002E5B23"/>
    <w:rPr>
      <w:color w:val="0563C1" w:themeColor="hyperlink"/>
      <w:u w:val="single"/>
    </w:rPr>
  </w:style>
  <w:style w:type="character" w:styleId="a9">
    <w:name w:val="Unresolved Mention"/>
    <w:basedOn w:val="a0"/>
    <w:uiPriority w:val="99"/>
    <w:semiHidden/>
    <w:unhideWhenUsed/>
    <w:rsid w:val="002E5B23"/>
    <w:rPr>
      <w:color w:val="605E5C"/>
      <w:shd w:val="clear" w:color="auto" w:fill="E1DFDD"/>
    </w:rPr>
  </w:style>
  <w:style w:type="paragraph" w:styleId="aa">
    <w:name w:val="Revision"/>
    <w:hidden/>
    <w:uiPriority w:val="99"/>
    <w:semiHidden/>
    <w:rsid w:val="00F0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光司</dc:creator>
  <cp:keywords/>
  <dc:description/>
  <cp:lastModifiedBy>和田　光司</cp:lastModifiedBy>
  <cp:revision>5</cp:revision>
  <cp:lastPrinted>2024-05-10T06:34:00Z</cp:lastPrinted>
  <dcterms:created xsi:type="dcterms:W3CDTF">2024-05-10T04:55:00Z</dcterms:created>
  <dcterms:modified xsi:type="dcterms:W3CDTF">2024-05-21T23:51:00Z</dcterms:modified>
</cp:coreProperties>
</file>