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4388" w14:textId="4520A7DD" w:rsidR="00191D65" w:rsidRPr="0059276D" w:rsidRDefault="00071DA6" w:rsidP="00191D65">
      <w:pPr>
        <w:jc w:val="right"/>
        <w:rPr>
          <w:rFonts w:asciiTheme="minorEastAsia" w:hAnsiTheme="minorEastAsia"/>
          <w:szCs w:val="21"/>
        </w:rPr>
      </w:pPr>
      <w:r w:rsidRPr="0059276D">
        <w:rPr>
          <w:rFonts w:asciiTheme="minorEastAsia" w:hAnsiTheme="minorEastAsia" w:hint="eastAsia"/>
          <w:sz w:val="28"/>
        </w:rPr>
        <w:t xml:space="preserve">　</w:t>
      </w:r>
    </w:p>
    <w:p w14:paraId="679DE938" w14:textId="5CDC52C4" w:rsidR="00C64510" w:rsidRDefault="00520445" w:rsidP="00520445">
      <w:pPr>
        <w:jc w:val="center"/>
        <w:rPr>
          <w:rFonts w:asciiTheme="minorEastAsia" w:hAnsiTheme="minorEastAsia"/>
          <w:b/>
          <w:bCs/>
          <w:color w:val="000000" w:themeColor="text1"/>
          <w:sz w:val="28"/>
        </w:rPr>
      </w:pPr>
      <w:r w:rsidRPr="00520445">
        <w:rPr>
          <w:rFonts w:asciiTheme="minorEastAsia" w:hAnsiTheme="minorEastAsia" w:hint="eastAsia"/>
          <w:b/>
          <w:bCs/>
          <w:color w:val="000000" w:themeColor="text1"/>
          <w:sz w:val="28"/>
        </w:rPr>
        <w:t>次期熊本市情報ネットワークシステム構想策定等業務委託</w:t>
      </w:r>
    </w:p>
    <w:p w14:paraId="68C2ED2B" w14:textId="7DE20C5A" w:rsidR="008C152A" w:rsidRPr="00CC2E85" w:rsidRDefault="00BD5E65" w:rsidP="008A7887">
      <w:pPr>
        <w:jc w:val="center"/>
        <w:rPr>
          <w:rFonts w:asciiTheme="minorEastAsia" w:hAnsiTheme="minorEastAsia"/>
          <w:b/>
          <w:bCs/>
          <w:color w:val="000000" w:themeColor="text1"/>
          <w:sz w:val="28"/>
        </w:rPr>
      </w:pPr>
      <w:r>
        <w:rPr>
          <w:rFonts w:asciiTheme="minorEastAsia" w:hAnsiTheme="minorEastAsia" w:hint="eastAsia"/>
          <w:b/>
          <w:bCs/>
          <w:color w:val="000000" w:themeColor="text1"/>
          <w:sz w:val="28"/>
        </w:rPr>
        <w:t>基本</w:t>
      </w:r>
      <w:r w:rsidR="008C152A" w:rsidRPr="00CC2E85">
        <w:rPr>
          <w:rFonts w:asciiTheme="minorEastAsia" w:hAnsiTheme="minorEastAsia"/>
          <w:b/>
          <w:bCs/>
          <w:color w:val="000000" w:themeColor="text1"/>
          <w:sz w:val="28"/>
        </w:rPr>
        <w:t>仕様書</w:t>
      </w:r>
    </w:p>
    <w:p w14:paraId="1911873B" w14:textId="77777777" w:rsidR="008C152A" w:rsidRPr="00CC2E85" w:rsidRDefault="008C152A" w:rsidP="008C152A">
      <w:pPr>
        <w:rPr>
          <w:rFonts w:asciiTheme="minorEastAsia" w:hAnsiTheme="minorEastAsia"/>
          <w:color w:val="000000" w:themeColor="text1"/>
        </w:rPr>
      </w:pPr>
    </w:p>
    <w:p w14:paraId="7D5178C9" w14:textId="13A45D9F" w:rsidR="00550FA9" w:rsidRPr="00CC2E85" w:rsidRDefault="00A61764" w:rsidP="00A61764">
      <w:pPr>
        <w:rPr>
          <w:rFonts w:asciiTheme="minorEastAsia" w:hAnsiTheme="minorEastAsia"/>
          <w:b/>
          <w:bCs/>
          <w:color w:val="000000" w:themeColor="text1"/>
        </w:rPr>
      </w:pPr>
      <w:r w:rsidRPr="00CC2E85">
        <w:rPr>
          <w:rFonts w:asciiTheme="minorEastAsia" w:hAnsiTheme="minorEastAsia" w:hint="eastAsia"/>
          <w:b/>
          <w:bCs/>
          <w:color w:val="000000" w:themeColor="text1"/>
        </w:rPr>
        <w:t xml:space="preserve">１　</w:t>
      </w:r>
      <w:r w:rsidR="003B3550" w:rsidRPr="00CC2E85">
        <w:rPr>
          <w:rFonts w:asciiTheme="minorEastAsia" w:hAnsiTheme="minorEastAsia" w:hint="eastAsia"/>
          <w:b/>
          <w:bCs/>
          <w:color w:val="000000" w:themeColor="text1"/>
        </w:rPr>
        <w:t>業務名</w:t>
      </w:r>
    </w:p>
    <w:p w14:paraId="3993BFFD" w14:textId="6491EF07" w:rsidR="00550FA9" w:rsidRDefault="00520445" w:rsidP="00550FA9">
      <w:pPr>
        <w:pStyle w:val="a8"/>
        <w:ind w:leftChars="0" w:left="420"/>
        <w:rPr>
          <w:rFonts w:asciiTheme="minorEastAsia" w:hAnsiTheme="minorEastAsia"/>
          <w:color w:val="000000" w:themeColor="text1"/>
        </w:rPr>
      </w:pPr>
      <w:r w:rsidRPr="00520445">
        <w:rPr>
          <w:rFonts w:asciiTheme="minorEastAsia" w:hAnsiTheme="minorEastAsia" w:hint="eastAsia"/>
          <w:color w:val="000000" w:themeColor="text1"/>
        </w:rPr>
        <w:t>次期熊本市情報ネットワークシステム構想策定等業務委託</w:t>
      </w:r>
    </w:p>
    <w:p w14:paraId="2A7E4AC0" w14:textId="7E05918B" w:rsidR="00BD5E65" w:rsidRPr="00CC2E85" w:rsidRDefault="00BD5E65" w:rsidP="00550FA9">
      <w:pPr>
        <w:pStyle w:val="a8"/>
        <w:ind w:leftChars="0" w:left="420"/>
        <w:rPr>
          <w:rFonts w:asciiTheme="minorEastAsia" w:hAnsiTheme="minorEastAsia"/>
          <w:color w:val="000000" w:themeColor="text1"/>
        </w:rPr>
      </w:pPr>
      <w:r w:rsidRPr="00BD5E65">
        <w:rPr>
          <w:rFonts w:asciiTheme="minorEastAsia" w:hAnsiTheme="minorEastAsia" w:hint="eastAsia"/>
          <w:color w:val="000000" w:themeColor="text1"/>
        </w:rPr>
        <w:t>(以下、「本業務」という。)</w:t>
      </w:r>
    </w:p>
    <w:p w14:paraId="11EC1572" w14:textId="77777777" w:rsidR="000F65D4" w:rsidRPr="00CC2E85" w:rsidRDefault="000F65D4" w:rsidP="00550FA9">
      <w:pPr>
        <w:pStyle w:val="a8"/>
        <w:ind w:leftChars="0" w:left="420"/>
        <w:rPr>
          <w:rFonts w:asciiTheme="minorEastAsia" w:hAnsiTheme="minorEastAsia"/>
          <w:color w:val="000000" w:themeColor="text1"/>
        </w:rPr>
      </w:pPr>
    </w:p>
    <w:p w14:paraId="6A8D7A16" w14:textId="5DBC4374" w:rsidR="00DF1767" w:rsidRPr="00CC2E85" w:rsidRDefault="00A61764" w:rsidP="00A61764">
      <w:pPr>
        <w:rPr>
          <w:rFonts w:asciiTheme="minorEastAsia" w:hAnsiTheme="minorEastAsia"/>
          <w:b/>
          <w:bCs/>
          <w:color w:val="000000" w:themeColor="text1"/>
        </w:rPr>
      </w:pPr>
      <w:r w:rsidRPr="00CC2E85">
        <w:rPr>
          <w:rFonts w:asciiTheme="minorEastAsia" w:hAnsiTheme="minorEastAsia" w:hint="eastAsia"/>
          <w:b/>
          <w:bCs/>
          <w:color w:val="000000" w:themeColor="text1"/>
        </w:rPr>
        <w:t xml:space="preserve">２　</w:t>
      </w:r>
      <w:r w:rsidR="00550FA9" w:rsidRPr="00CC2E85">
        <w:rPr>
          <w:rFonts w:asciiTheme="minorEastAsia" w:hAnsiTheme="minorEastAsia"/>
          <w:b/>
          <w:bCs/>
          <w:color w:val="000000" w:themeColor="text1"/>
        </w:rPr>
        <w:t>業務</w:t>
      </w:r>
      <w:r w:rsidR="0065285B" w:rsidRPr="00CC2E85">
        <w:rPr>
          <w:rFonts w:asciiTheme="minorEastAsia" w:hAnsiTheme="minorEastAsia" w:hint="eastAsia"/>
          <w:b/>
          <w:bCs/>
          <w:color w:val="000000" w:themeColor="text1"/>
        </w:rPr>
        <w:t>の背景と</w:t>
      </w:r>
      <w:r w:rsidR="00550FA9" w:rsidRPr="00CC2E85">
        <w:rPr>
          <w:rFonts w:asciiTheme="minorEastAsia" w:hAnsiTheme="minorEastAsia"/>
          <w:b/>
          <w:bCs/>
          <w:color w:val="000000" w:themeColor="text1"/>
        </w:rPr>
        <w:t>目的</w:t>
      </w:r>
    </w:p>
    <w:p w14:paraId="2E8697AE" w14:textId="49D08161" w:rsidR="00844953" w:rsidRDefault="00844953" w:rsidP="00844953">
      <w:pPr>
        <w:ind w:leftChars="62" w:left="141" w:firstLineChars="122" w:firstLine="277"/>
        <w:rPr>
          <w:rFonts w:asciiTheme="minorEastAsia" w:hAnsiTheme="minorEastAsia"/>
          <w:color w:val="000000" w:themeColor="text1"/>
          <w:szCs w:val="21"/>
        </w:rPr>
      </w:pPr>
      <w:r w:rsidRPr="00CC2E85">
        <w:rPr>
          <w:rFonts w:asciiTheme="minorEastAsia" w:hAnsiTheme="minorEastAsia" w:hint="eastAsia"/>
          <w:color w:val="000000" w:themeColor="text1"/>
        </w:rPr>
        <w:t>本市では、令和</w:t>
      </w:r>
      <w:r>
        <w:rPr>
          <w:rFonts w:asciiTheme="minorEastAsia" w:hAnsiTheme="minorEastAsia" w:hint="eastAsia"/>
          <w:color w:val="000000" w:themeColor="text1"/>
        </w:rPr>
        <w:t>１０</w:t>
      </w:r>
      <w:r w:rsidRPr="00CC2E85">
        <w:rPr>
          <w:rFonts w:asciiTheme="minorEastAsia" w:hAnsiTheme="minorEastAsia" w:hint="eastAsia"/>
          <w:color w:val="000000" w:themeColor="text1"/>
        </w:rPr>
        <w:t>年度（２０</w:t>
      </w:r>
      <w:r>
        <w:rPr>
          <w:rFonts w:asciiTheme="minorEastAsia" w:hAnsiTheme="minorEastAsia" w:hint="eastAsia"/>
          <w:color w:val="000000" w:themeColor="text1"/>
        </w:rPr>
        <w:t>２８</w:t>
      </w:r>
      <w:r w:rsidRPr="00CC2E85">
        <w:rPr>
          <w:rFonts w:asciiTheme="minorEastAsia" w:hAnsiTheme="minorEastAsia" w:hint="eastAsia"/>
          <w:color w:val="000000" w:themeColor="text1"/>
        </w:rPr>
        <w:t>年度）</w:t>
      </w:r>
      <w:r>
        <w:rPr>
          <w:rFonts w:asciiTheme="minorEastAsia" w:hAnsiTheme="minorEastAsia" w:hint="eastAsia"/>
          <w:color w:val="000000" w:themeColor="text1"/>
        </w:rPr>
        <w:t>３月末の現行</w:t>
      </w:r>
      <w:r w:rsidR="00520445">
        <w:rPr>
          <w:rFonts w:asciiTheme="minorEastAsia" w:hAnsiTheme="minorEastAsia" w:hint="eastAsia"/>
          <w:color w:val="000000" w:themeColor="text1"/>
        </w:rPr>
        <w:t>熊本市情報ネットワークシステム（以下、「</w:t>
      </w:r>
      <w:r w:rsidR="002B08AB">
        <w:rPr>
          <w:rFonts w:asciiTheme="minorEastAsia" w:hAnsiTheme="minorEastAsia" w:hint="eastAsia"/>
          <w:color w:val="000000" w:themeColor="text1"/>
        </w:rPr>
        <w:t>Ｃ</w:t>
      </w:r>
      <w:r>
        <w:rPr>
          <w:rFonts w:asciiTheme="minorEastAsia" w:hAnsiTheme="minorEastAsia" w:hint="eastAsia"/>
          <w:color w:val="000000" w:themeColor="text1"/>
        </w:rPr>
        <w:t>ネット</w:t>
      </w:r>
      <w:r w:rsidR="00520445">
        <w:rPr>
          <w:rFonts w:asciiTheme="minorEastAsia" w:hAnsiTheme="minorEastAsia" w:hint="eastAsia"/>
          <w:color w:val="000000" w:themeColor="text1"/>
        </w:rPr>
        <w:t>」という</w:t>
      </w:r>
      <w:r w:rsidR="002F3536">
        <w:rPr>
          <w:rFonts w:asciiTheme="minorEastAsia" w:hAnsiTheme="minorEastAsia" w:hint="eastAsia"/>
          <w:color w:val="000000" w:themeColor="text1"/>
        </w:rPr>
        <w:t>。</w:t>
      </w:r>
      <w:r w:rsidR="00520445">
        <w:rPr>
          <w:rFonts w:asciiTheme="minorEastAsia" w:hAnsiTheme="minorEastAsia" w:hint="eastAsia"/>
          <w:color w:val="000000" w:themeColor="text1"/>
        </w:rPr>
        <w:t>）</w:t>
      </w:r>
      <w:r>
        <w:rPr>
          <w:rFonts w:asciiTheme="minorEastAsia" w:hAnsiTheme="minorEastAsia" w:hint="eastAsia"/>
          <w:color w:val="000000" w:themeColor="text1"/>
        </w:rPr>
        <w:t>の契約満了に合わせて</w:t>
      </w:r>
      <w:r>
        <w:rPr>
          <w:rFonts w:asciiTheme="minorEastAsia" w:hAnsiTheme="minorEastAsia" w:hint="eastAsia"/>
          <w:color w:val="000000" w:themeColor="text1"/>
          <w:szCs w:val="21"/>
        </w:rPr>
        <w:t>、令和８年度（２０２６年度）にシステム導入に係る予算化を行い、令和９年度（２０２</w:t>
      </w:r>
      <w:r w:rsidR="002F3536">
        <w:rPr>
          <w:rFonts w:asciiTheme="minorEastAsia" w:hAnsiTheme="minorEastAsia" w:hint="eastAsia"/>
          <w:color w:val="000000" w:themeColor="text1"/>
          <w:szCs w:val="21"/>
        </w:rPr>
        <w:t>７</w:t>
      </w:r>
      <w:r>
        <w:rPr>
          <w:rFonts w:asciiTheme="minorEastAsia" w:hAnsiTheme="minorEastAsia" w:hint="eastAsia"/>
          <w:color w:val="000000" w:themeColor="text1"/>
          <w:szCs w:val="21"/>
        </w:rPr>
        <w:t>年度）下旬から令和１０年度</w:t>
      </w:r>
      <w:r w:rsidR="00B93E07">
        <w:rPr>
          <w:rFonts w:asciiTheme="minorEastAsia" w:hAnsiTheme="minorEastAsia" w:hint="eastAsia"/>
          <w:color w:val="000000" w:themeColor="text1"/>
          <w:szCs w:val="21"/>
        </w:rPr>
        <w:t>（２０２８年度）</w:t>
      </w:r>
      <w:r>
        <w:rPr>
          <w:rFonts w:asciiTheme="minorEastAsia" w:hAnsiTheme="minorEastAsia" w:hint="eastAsia"/>
          <w:color w:val="000000" w:themeColor="text1"/>
          <w:szCs w:val="21"/>
        </w:rPr>
        <w:t>にかけて調達及び構築を予定している。</w:t>
      </w:r>
    </w:p>
    <w:p w14:paraId="7C75AD99" w14:textId="3E41CB1F" w:rsidR="00844953" w:rsidRDefault="00844953" w:rsidP="00844953">
      <w:pPr>
        <w:ind w:leftChars="62" w:left="141" w:firstLineChars="122" w:firstLine="277"/>
        <w:rPr>
          <w:rFonts w:asciiTheme="minorEastAsia" w:hAnsiTheme="minorEastAsia"/>
          <w:color w:val="000000" w:themeColor="text1"/>
          <w:szCs w:val="21"/>
        </w:rPr>
      </w:pPr>
      <w:r>
        <w:rPr>
          <w:rFonts w:asciiTheme="minorEastAsia" w:hAnsiTheme="minorEastAsia" w:hint="eastAsia"/>
          <w:color w:val="000000" w:themeColor="text1"/>
          <w:szCs w:val="21"/>
        </w:rPr>
        <w:t>本業務は、国及び技術の動向及び現行</w:t>
      </w:r>
      <w:r w:rsidR="002B08AB">
        <w:rPr>
          <w:rFonts w:asciiTheme="minorEastAsia" w:hAnsiTheme="minorEastAsia" w:hint="eastAsia"/>
          <w:color w:val="000000" w:themeColor="text1"/>
          <w:szCs w:val="21"/>
        </w:rPr>
        <w:t>Ｃ</w:t>
      </w:r>
      <w:r>
        <w:rPr>
          <w:rFonts w:asciiTheme="minorEastAsia" w:hAnsiTheme="minorEastAsia" w:hint="eastAsia"/>
          <w:color w:val="000000" w:themeColor="text1"/>
          <w:szCs w:val="21"/>
        </w:rPr>
        <w:t>ネットにおける課題を整理し</w:t>
      </w:r>
      <w:r w:rsidR="002B08AB">
        <w:rPr>
          <w:rFonts w:asciiTheme="minorEastAsia" w:hAnsiTheme="minorEastAsia" w:hint="eastAsia"/>
          <w:color w:val="000000" w:themeColor="text1"/>
          <w:szCs w:val="21"/>
        </w:rPr>
        <w:t>、</w:t>
      </w:r>
      <w:r>
        <w:rPr>
          <w:rFonts w:asciiTheme="minorEastAsia" w:hAnsiTheme="minorEastAsia" w:hint="eastAsia"/>
          <w:color w:val="000000" w:themeColor="text1"/>
          <w:szCs w:val="21"/>
        </w:rPr>
        <w:t>次期</w:t>
      </w:r>
      <w:r w:rsidR="002B08AB">
        <w:rPr>
          <w:rFonts w:asciiTheme="minorEastAsia" w:hAnsiTheme="minorEastAsia" w:hint="eastAsia"/>
          <w:color w:val="000000" w:themeColor="text1"/>
          <w:szCs w:val="21"/>
        </w:rPr>
        <w:t>Ｃ</w:t>
      </w:r>
      <w:r>
        <w:rPr>
          <w:rFonts w:asciiTheme="minorEastAsia" w:hAnsiTheme="minorEastAsia" w:hint="eastAsia"/>
          <w:color w:val="000000" w:themeColor="text1"/>
          <w:szCs w:val="21"/>
        </w:rPr>
        <w:t>ネットでの目指す姿</w:t>
      </w:r>
      <w:r w:rsidR="002374D2">
        <w:rPr>
          <w:rFonts w:asciiTheme="minorEastAsia" w:hAnsiTheme="minorEastAsia" w:hint="eastAsia"/>
          <w:color w:val="000000" w:themeColor="text1"/>
          <w:szCs w:val="21"/>
        </w:rPr>
        <w:t>やその実現手法</w:t>
      </w:r>
      <w:r>
        <w:rPr>
          <w:rFonts w:asciiTheme="minorEastAsia" w:hAnsiTheme="minorEastAsia" w:hint="eastAsia"/>
          <w:color w:val="000000" w:themeColor="text1"/>
          <w:szCs w:val="21"/>
        </w:rPr>
        <w:t>を策定するとともに、本市が令和９年度</w:t>
      </w:r>
      <w:r w:rsidR="003450C4">
        <w:rPr>
          <w:rFonts w:asciiTheme="minorEastAsia" w:hAnsiTheme="minorEastAsia" w:hint="eastAsia"/>
          <w:color w:val="000000" w:themeColor="text1"/>
          <w:szCs w:val="21"/>
        </w:rPr>
        <w:t>（２０２７年度）</w:t>
      </w:r>
      <w:r>
        <w:rPr>
          <w:rFonts w:asciiTheme="minorEastAsia" w:hAnsiTheme="minorEastAsia" w:hint="eastAsia"/>
          <w:color w:val="000000" w:themeColor="text1"/>
          <w:szCs w:val="21"/>
        </w:rPr>
        <w:t>に行う調達に向けて</w:t>
      </w:r>
      <w:r w:rsidR="003A6C52">
        <w:rPr>
          <w:rFonts w:asciiTheme="minorEastAsia" w:hAnsiTheme="minorEastAsia" w:hint="eastAsia"/>
          <w:color w:val="000000" w:themeColor="text1"/>
          <w:szCs w:val="21"/>
        </w:rPr>
        <w:t>、要件定義及び基本設計を行い、調達仕様書の作成等の準備を行うものである。</w:t>
      </w:r>
    </w:p>
    <w:p w14:paraId="68660ED2" w14:textId="77777777" w:rsidR="000F65D4" w:rsidRPr="00CC2E85" w:rsidRDefault="000F65D4" w:rsidP="008C7B2F">
      <w:pPr>
        <w:pStyle w:val="a8"/>
        <w:ind w:leftChars="200" w:left="453"/>
        <w:rPr>
          <w:rFonts w:asciiTheme="minorEastAsia" w:hAnsiTheme="minorEastAsia"/>
          <w:color w:val="000000" w:themeColor="text1"/>
          <w:szCs w:val="21"/>
        </w:rPr>
      </w:pPr>
    </w:p>
    <w:p w14:paraId="01E20D53" w14:textId="6C9F2C03" w:rsidR="00550FA9" w:rsidRPr="00CC2E85" w:rsidRDefault="00A61764" w:rsidP="00A61764">
      <w:pPr>
        <w:rPr>
          <w:rFonts w:asciiTheme="minorEastAsia" w:hAnsiTheme="minorEastAsia"/>
          <w:b/>
          <w:bCs/>
          <w:color w:val="000000" w:themeColor="text1"/>
        </w:rPr>
      </w:pPr>
      <w:r w:rsidRPr="00CC2E85">
        <w:rPr>
          <w:rFonts w:asciiTheme="minorEastAsia" w:hAnsiTheme="minorEastAsia" w:hint="eastAsia"/>
          <w:b/>
          <w:bCs/>
          <w:color w:val="000000" w:themeColor="text1"/>
        </w:rPr>
        <w:t xml:space="preserve">３　</w:t>
      </w:r>
      <w:r w:rsidR="00C37CA0" w:rsidRPr="00CC2E85">
        <w:rPr>
          <w:rFonts w:asciiTheme="minorEastAsia" w:hAnsiTheme="minorEastAsia"/>
          <w:b/>
          <w:bCs/>
          <w:color w:val="000000" w:themeColor="text1"/>
        </w:rPr>
        <w:t>履行</w:t>
      </w:r>
      <w:r w:rsidR="00C37CA0" w:rsidRPr="00CC2E85">
        <w:rPr>
          <w:rFonts w:asciiTheme="minorEastAsia" w:hAnsiTheme="minorEastAsia" w:hint="eastAsia"/>
          <w:b/>
          <w:bCs/>
          <w:color w:val="000000" w:themeColor="text1"/>
        </w:rPr>
        <w:t>場所</w:t>
      </w:r>
    </w:p>
    <w:p w14:paraId="5825E7A4" w14:textId="01300C48" w:rsidR="008C152A" w:rsidRPr="00CC2E85" w:rsidRDefault="00C37CA0" w:rsidP="00550FA9">
      <w:pPr>
        <w:pStyle w:val="a8"/>
        <w:ind w:leftChars="0" w:left="420"/>
        <w:rPr>
          <w:rFonts w:asciiTheme="minorEastAsia" w:hAnsiTheme="minorEastAsia"/>
          <w:color w:val="000000" w:themeColor="text1"/>
        </w:rPr>
      </w:pPr>
      <w:r w:rsidRPr="00CC2E85">
        <w:rPr>
          <w:rFonts w:asciiTheme="minorEastAsia" w:hAnsiTheme="minorEastAsia" w:hint="eastAsia"/>
          <w:color w:val="000000" w:themeColor="text1"/>
        </w:rPr>
        <w:t>熊本市中央区手取本町</w:t>
      </w:r>
      <w:r w:rsidR="00C9472C" w:rsidRPr="00CC2E85">
        <w:rPr>
          <w:rFonts w:asciiTheme="minorEastAsia" w:hAnsiTheme="minorEastAsia" w:hint="eastAsia"/>
          <w:color w:val="000000" w:themeColor="text1"/>
        </w:rPr>
        <w:t>１</w:t>
      </w:r>
      <w:r w:rsidRPr="00CC2E85">
        <w:rPr>
          <w:rFonts w:asciiTheme="minorEastAsia" w:hAnsiTheme="minorEastAsia" w:hint="eastAsia"/>
          <w:color w:val="000000" w:themeColor="text1"/>
        </w:rPr>
        <w:t>番</w:t>
      </w:r>
      <w:r w:rsidR="00C9472C" w:rsidRPr="00CC2E85">
        <w:rPr>
          <w:rFonts w:asciiTheme="minorEastAsia" w:hAnsiTheme="minorEastAsia" w:hint="eastAsia"/>
          <w:color w:val="000000" w:themeColor="text1"/>
        </w:rPr>
        <w:t>１</w:t>
      </w:r>
      <w:r w:rsidRPr="00CC2E85">
        <w:rPr>
          <w:rFonts w:asciiTheme="minorEastAsia" w:hAnsiTheme="minorEastAsia" w:hint="eastAsia"/>
          <w:color w:val="000000" w:themeColor="text1"/>
        </w:rPr>
        <w:t>号ほか</w:t>
      </w:r>
    </w:p>
    <w:p w14:paraId="511C282B" w14:textId="77777777" w:rsidR="000F65D4" w:rsidRPr="00CC2E85" w:rsidRDefault="000F65D4" w:rsidP="00427007">
      <w:pPr>
        <w:rPr>
          <w:rFonts w:asciiTheme="minorEastAsia" w:hAnsiTheme="minorEastAsia"/>
          <w:color w:val="000000" w:themeColor="text1"/>
        </w:rPr>
      </w:pPr>
    </w:p>
    <w:p w14:paraId="749EB4EC" w14:textId="6564C02D" w:rsidR="006309E1" w:rsidRPr="00CC2E85" w:rsidRDefault="00A61764" w:rsidP="00A61764">
      <w:pPr>
        <w:rPr>
          <w:rFonts w:asciiTheme="minorEastAsia" w:hAnsiTheme="minorEastAsia"/>
          <w:b/>
          <w:bCs/>
          <w:color w:val="000000" w:themeColor="text1"/>
        </w:rPr>
      </w:pPr>
      <w:r w:rsidRPr="00CC2E85">
        <w:rPr>
          <w:rFonts w:asciiTheme="minorEastAsia" w:hAnsiTheme="minorEastAsia" w:hint="eastAsia"/>
          <w:b/>
          <w:bCs/>
          <w:color w:val="000000" w:themeColor="text1"/>
        </w:rPr>
        <w:t xml:space="preserve">４　</w:t>
      </w:r>
      <w:r w:rsidR="00C37CA0" w:rsidRPr="00CC2E85">
        <w:rPr>
          <w:rFonts w:asciiTheme="minorEastAsia" w:hAnsiTheme="minorEastAsia"/>
          <w:b/>
          <w:bCs/>
          <w:color w:val="000000" w:themeColor="text1"/>
        </w:rPr>
        <w:t>履行期間</w:t>
      </w:r>
    </w:p>
    <w:p w14:paraId="5A213D0F" w14:textId="0019F985" w:rsidR="000974AF" w:rsidRPr="0030691A" w:rsidRDefault="00C37CA0" w:rsidP="0030691A">
      <w:pPr>
        <w:pStyle w:val="a8"/>
        <w:ind w:leftChars="0" w:left="420"/>
        <w:rPr>
          <w:rFonts w:asciiTheme="minorEastAsia" w:hAnsiTheme="minorEastAsia"/>
          <w:color w:val="000000" w:themeColor="text1"/>
        </w:rPr>
      </w:pPr>
      <w:r w:rsidRPr="00CC2E85">
        <w:rPr>
          <w:rFonts w:asciiTheme="minorEastAsia" w:hAnsiTheme="minorEastAsia"/>
          <w:color w:val="000000" w:themeColor="text1"/>
        </w:rPr>
        <w:t>契約締結日から</w:t>
      </w:r>
      <w:r w:rsidRPr="00CC2E85">
        <w:rPr>
          <w:rFonts w:asciiTheme="minorEastAsia" w:hAnsiTheme="minorEastAsia" w:hint="eastAsia"/>
          <w:color w:val="000000" w:themeColor="text1"/>
        </w:rPr>
        <w:t>令和</w:t>
      </w:r>
      <w:r w:rsidR="00E31208">
        <w:rPr>
          <w:rFonts w:asciiTheme="minorEastAsia" w:hAnsiTheme="minorEastAsia" w:hint="eastAsia"/>
          <w:color w:val="000000" w:themeColor="text1"/>
        </w:rPr>
        <w:t>９</w:t>
      </w:r>
      <w:r w:rsidRPr="00CC2E85">
        <w:rPr>
          <w:rFonts w:asciiTheme="minorEastAsia" w:hAnsiTheme="minorEastAsia"/>
          <w:color w:val="000000" w:themeColor="text1"/>
        </w:rPr>
        <w:t>年</w:t>
      </w:r>
      <w:r w:rsidRPr="00CC2E85">
        <w:rPr>
          <w:rFonts w:asciiTheme="minorEastAsia" w:hAnsiTheme="minorEastAsia" w:hint="eastAsia"/>
          <w:color w:val="000000" w:themeColor="text1"/>
        </w:rPr>
        <w:t>（</w:t>
      </w:r>
      <w:r w:rsidR="00C9472C" w:rsidRPr="00CC2E85">
        <w:rPr>
          <w:rFonts w:asciiTheme="minorEastAsia" w:hAnsiTheme="minorEastAsia" w:hint="eastAsia"/>
          <w:color w:val="000000" w:themeColor="text1"/>
        </w:rPr>
        <w:t>２０２</w:t>
      </w:r>
      <w:r w:rsidR="00E31208">
        <w:rPr>
          <w:rFonts w:asciiTheme="minorEastAsia" w:hAnsiTheme="minorEastAsia" w:hint="eastAsia"/>
          <w:color w:val="000000" w:themeColor="text1"/>
        </w:rPr>
        <w:t>７</w:t>
      </w:r>
      <w:r w:rsidRPr="0030691A">
        <w:rPr>
          <w:rFonts w:asciiTheme="minorEastAsia" w:hAnsiTheme="minorEastAsia" w:hint="eastAsia"/>
          <w:color w:val="000000" w:themeColor="text1"/>
        </w:rPr>
        <w:t>年）</w:t>
      </w:r>
      <w:r w:rsidR="009570E1">
        <w:rPr>
          <w:rFonts w:asciiTheme="minorEastAsia" w:hAnsiTheme="minorEastAsia" w:hint="eastAsia"/>
          <w:color w:val="000000" w:themeColor="text1"/>
        </w:rPr>
        <w:t>３</w:t>
      </w:r>
      <w:r w:rsidRPr="0030691A">
        <w:rPr>
          <w:rFonts w:asciiTheme="minorEastAsia" w:hAnsiTheme="minorEastAsia"/>
          <w:color w:val="000000" w:themeColor="text1"/>
        </w:rPr>
        <w:t>月</w:t>
      </w:r>
      <w:r w:rsidR="00C9472C" w:rsidRPr="0030691A">
        <w:rPr>
          <w:rFonts w:asciiTheme="minorEastAsia" w:hAnsiTheme="minorEastAsia" w:hint="eastAsia"/>
          <w:color w:val="000000" w:themeColor="text1"/>
        </w:rPr>
        <w:t>３</w:t>
      </w:r>
      <w:r w:rsidR="009570E1">
        <w:rPr>
          <w:rFonts w:asciiTheme="minorEastAsia" w:hAnsiTheme="minorEastAsia" w:hint="eastAsia"/>
          <w:color w:val="000000" w:themeColor="text1"/>
        </w:rPr>
        <w:t>１</w:t>
      </w:r>
      <w:r w:rsidRPr="0030691A">
        <w:rPr>
          <w:rFonts w:asciiTheme="minorEastAsia" w:hAnsiTheme="minorEastAsia"/>
          <w:color w:val="000000" w:themeColor="text1"/>
        </w:rPr>
        <w:t>日まで</w:t>
      </w:r>
    </w:p>
    <w:p w14:paraId="1F6781B9" w14:textId="77777777" w:rsidR="000F65D4" w:rsidRPr="00E31208" w:rsidRDefault="000F65D4" w:rsidP="000974AF">
      <w:pPr>
        <w:rPr>
          <w:rFonts w:asciiTheme="minorEastAsia" w:hAnsiTheme="minorEastAsia"/>
          <w:color w:val="000000" w:themeColor="text1"/>
        </w:rPr>
      </w:pPr>
    </w:p>
    <w:p w14:paraId="5AB3CDA5" w14:textId="6D7DE733" w:rsidR="000974AF" w:rsidRPr="00CC2E85" w:rsidRDefault="00A61764" w:rsidP="00A61764">
      <w:pPr>
        <w:rPr>
          <w:rFonts w:asciiTheme="minorEastAsia" w:hAnsiTheme="minorEastAsia"/>
          <w:b/>
          <w:bCs/>
          <w:color w:val="000000" w:themeColor="text1"/>
        </w:rPr>
      </w:pPr>
      <w:r w:rsidRPr="00CC2E85">
        <w:rPr>
          <w:rFonts w:asciiTheme="minorEastAsia" w:hAnsiTheme="minorEastAsia" w:hint="eastAsia"/>
          <w:b/>
          <w:bCs/>
          <w:color w:val="000000" w:themeColor="text1"/>
        </w:rPr>
        <w:t xml:space="preserve">５　</w:t>
      </w:r>
      <w:r w:rsidR="000974AF" w:rsidRPr="00CC2E85">
        <w:rPr>
          <w:rFonts w:asciiTheme="minorEastAsia" w:hAnsiTheme="minorEastAsia" w:hint="eastAsia"/>
          <w:b/>
          <w:bCs/>
          <w:color w:val="000000" w:themeColor="text1"/>
        </w:rPr>
        <w:t>従事者</w:t>
      </w:r>
    </w:p>
    <w:p w14:paraId="78A322D8" w14:textId="3C523E11" w:rsidR="000974AF" w:rsidRPr="00CC2E85" w:rsidRDefault="000974AF" w:rsidP="00990005">
      <w:pPr>
        <w:ind w:leftChars="62" w:left="141" w:firstLineChars="124" w:firstLine="281"/>
        <w:rPr>
          <w:rFonts w:asciiTheme="minorEastAsia" w:hAnsiTheme="minorEastAsia"/>
          <w:color w:val="000000" w:themeColor="text1"/>
        </w:rPr>
      </w:pPr>
      <w:r w:rsidRPr="00CC2E85">
        <w:rPr>
          <w:rFonts w:asciiTheme="minorEastAsia" w:hAnsiTheme="minorEastAsia" w:hint="eastAsia"/>
          <w:color w:val="000000" w:themeColor="text1"/>
        </w:rPr>
        <w:t>受託者は、当該業務の遂行に必要な技術分野に関して専門的な知識・ノウハウ・実績を有するものを適切に配置</w:t>
      </w:r>
      <w:r w:rsidR="00102546" w:rsidRPr="00CC2E85">
        <w:rPr>
          <w:rFonts w:asciiTheme="minorEastAsia" w:hAnsiTheme="minorEastAsia" w:hint="eastAsia"/>
          <w:color w:val="000000" w:themeColor="text1"/>
        </w:rPr>
        <w:t>（</w:t>
      </w:r>
      <w:r w:rsidRPr="00CC2E85">
        <w:rPr>
          <w:rFonts w:asciiTheme="minorEastAsia" w:hAnsiTheme="minorEastAsia" w:hint="eastAsia"/>
          <w:color w:val="000000" w:themeColor="text1"/>
        </w:rPr>
        <w:t>外部委託を含む）し､業務に関する助言や専門的な事務を行うこと。</w:t>
      </w:r>
      <w:r w:rsidR="00CE41A8" w:rsidRPr="00CC2E85">
        <w:rPr>
          <w:rFonts w:asciiTheme="minorEastAsia" w:hAnsiTheme="minorEastAsia" w:hint="eastAsia"/>
          <w:color w:val="000000" w:themeColor="text1"/>
        </w:rPr>
        <w:t>なお、</w:t>
      </w:r>
      <w:r w:rsidR="00C04E79">
        <w:rPr>
          <w:rFonts w:asciiTheme="minorEastAsia" w:hAnsiTheme="minorEastAsia" w:hint="eastAsia"/>
          <w:color w:val="000000" w:themeColor="text1"/>
        </w:rPr>
        <w:t>業務従事者</w:t>
      </w:r>
      <w:r w:rsidR="006D0CD0" w:rsidRPr="00CC2E85">
        <w:rPr>
          <w:rFonts w:asciiTheme="minorEastAsia" w:hAnsiTheme="minorEastAsia" w:hint="eastAsia"/>
          <w:color w:val="000000" w:themeColor="text1"/>
        </w:rPr>
        <w:t>調書</w:t>
      </w:r>
      <w:r w:rsidR="00102546" w:rsidRPr="00CC2E85">
        <w:rPr>
          <w:rFonts w:asciiTheme="minorEastAsia" w:hAnsiTheme="minorEastAsia" w:hint="eastAsia"/>
          <w:color w:val="000000" w:themeColor="text1"/>
        </w:rPr>
        <w:t>（</w:t>
      </w:r>
      <w:r w:rsidRPr="00CC2E85">
        <w:rPr>
          <w:rFonts w:asciiTheme="minorEastAsia" w:hAnsiTheme="minorEastAsia" w:hint="eastAsia"/>
          <w:color w:val="000000" w:themeColor="text1"/>
        </w:rPr>
        <w:t>様式第</w:t>
      </w:r>
      <w:r w:rsidR="00C9472C" w:rsidRPr="00CC2E85">
        <w:rPr>
          <w:rFonts w:asciiTheme="minorEastAsia" w:hAnsiTheme="minorEastAsia" w:hint="eastAsia"/>
          <w:color w:val="000000" w:themeColor="text1"/>
        </w:rPr>
        <w:t>８</w:t>
      </w:r>
      <w:r w:rsidRPr="00CC2E85">
        <w:rPr>
          <w:rFonts w:asciiTheme="minorEastAsia" w:hAnsiTheme="minorEastAsia" w:hint="eastAsia"/>
          <w:color w:val="000000" w:themeColor="text1"/>
        </w:rPr>
        <w:t>号</w:t>
      </w:r>
      <w:r w:rsidR="006D0CD0" w:rsidRPr="00CC2E85">
        <w:rPr>
          <w:rFonts w:asciiTheme="minorEastAsia" w:hAnsiTheme="minorEastAsia" w:hint="eastAsia"/>
          <w:color w:val="000000" w:themeColor="text1"/>
        </w:rPr>
        <w:t>）</w:t>
      </w:r>
      <w:r w:rsidRPr="00CC2E85">
        <w:rPr>
          <w:rFonts w:asciiTheme="minorEastAsia" w:hAnsiTheme="minorEastAsia" w:hint="eastAsia"/>
          <w:color w:val="000000" w:themeColor="text1"/>
        </w:rPr>
        <w:t>で示した従事者を従事させること。従事者の変更は、原則として履行が完了するまでできないものとする。ただし、病休、死亡、退職等のやむを得ない事由が生じたときは、当初の配置予定の従事</w:t>
      </w:r>
      <w:r w:rsidR="00C9472C" w:rsidRPr="00CC2E85">
        <w:rPr>
          <w:rFonts w:asciiTheme="minorEastAsia" w:hAnsiTheme="minorEastAsia" w:hint="eastAsia"/>
          <w:color w:val="000000" w:themeColor="text1"/>
        </w:rPr>
        <w:t>者</w:t>
      </w:r>
      <w:r w:rsidRPr="00CC2E85">
        <w:rPr>
          <w:rFonts w:asciiTheme="minorEastAsia" w:hAnsiTheme="minorEastAsia" w:hint="eastAsia"/>
          <w:color w:val="000000" w:themeColor="text1"/>
        </w:rPr>
        <w:t>と同等以上の資格及び経験を有する者を配置するものとして</w:t>
      </w:r>
      <w:r w:rsidR="008F75E5" w:rsidRPr="00CC2E85">
        <w:rPr>
          <w:rFonts w:asciiTheme="minorEastAsia" w:hAnsiTheme="minorEastAsia" w:hint="eastAsia"/>
          <w:color w:val="000000" w:themeColor="text1"/>
        </w:rPr>
        <w:t>委託者</w:t>
      </w:r>
      <w:r w:rsidRPr="00CC2E85">
        <w:rPr>
          <w:rFonts w:asciiTheme="minorEastAsia" w:hAnsiTheme="minorEastAsia" w:hint="eastAsia"/>
          <w:color w:val="000000" w:themeColor="text1"/>
        </w:rPr>
        <w:t>の承認を得た場合に限り、変更することができるものとする。</w:t>
      </w:r>
    </w:p>
    <w:p w14:paraId="69358864" w14:textId="77777777" w:rsidR="0036521E" w:rsidRPr="007F7FD2" w:rsidRDefault="0036521E" w:rsidP="00D97FE8">
      <w:pPr>
        <w:rPr>
          <w:rFonts w:asciiTheme="minorEastAsia" w:hAnsiTheme="minorEastAsia"/>
          <w:color w:val="000000" w:themeColor="text1"/>
        </w:rPr>
      </w:pPr>
    </w:p>
    <w:p w14:paraId="3ADBAB71" w14:textId="2D82CED0" w:rsidR="008C152A" w:rsidRPr="00CC2E85" w:rsidRDefault="00E07C64" w:rsidP="00A61764">
      <w:pPr>
        <w:rPr>
          <w:rFonts w:asciiTheme="minorEastAsia" w:hAnsiTheme="minorEastAsia"/>
          <w:b/>
          <w:bCs/>
          <w:color w:val="000000" w:themeColor="text1"/>
        </w:rPr>
      </w:pPr>
      <w:r>
        <w:rPr>
          <w:rFonts w:asciiTheme="minorEastAsia" w:hAnsiTheme="minorEastAsia" w:hint="eastAsia"/>
          <w:b/>
          <w:bCs/>
          <w:color w:val="000000" w:themeColor="text1"/>
        </w:rPr>
        <w:t>６</w:t>
      </w:r>
      <w:r w:rsidR="00A61764" w:rsidRPr="00CC2E85">
        <w:rPr>
          <w:rFonts w:asciiTheme="minorEastAsia" w:hAnsiTheme="minorEastAsia" w:hint="eastAsia"/>
          <w:b/>
          <w:bCs/>
          <w:color w:val="000000" w:themeColor="text1"/>
        </w:rPr>
        <w:t xml:space="preserve">　</w:t>
      </w:r>
      <w:r w:rsidR="00571FAE">
        <w:rPr>
          <w:rFonts w:asciiTheme="minorEastAsia" w:hAnsiTheme="minorEastAsia" w:hint="eastAsia"/>
          <w:b/>
          <w:bCs/>
          <w:color w:val="000000" w:themeColor="text1"/>
        </w:rPr>
        <w:t>本業務の検討範囲</w:t>
      </w:r>
    </w:p>
    <w:p w14:paraId="60720F6F" w14:textId="680AE748" w:rsidR="005837B2" w:rsidRDefault="00520445" w:rsidP="00990005">
      <w:pPr>
        <w:pStyle w:val="a8"/>
        <w:ind w:leftChars="62" w:left="141" w:firstLineChars="124" w:firstLine="281"/>
        <w:rPr>
          <w:rFonts w:asciiTheme="minorEastAsia" w:hAnsiTheme="minorEastAsia"/>
          <w:color w:val="000000" w:themeColor="text1"/>
        </w:rPr>
      </w:pPr>
      <w:r w:rsidRPr="00520445">
        <w:rPr>
          <w:rFonts w:asciiTheme="minorEastAsia" w:hAnsiTheme="minorEastAsia" w:hint="eastAsia"/>
          <w:color w:val="000000" w:themeColor="text1"/>
        </w:rPr>
        <w:t>次期Ｃネットでは原則として現行と同様の調達範囲（下表「現在の調達方法」にて「基幹系サーバとして一括調達」としているもの）を想定しているが、Ｃネット端末・プリンタ・複合機、タブレット端末、回線環境、ファシリティ等別調達している機器等も含めて調達範囲の最適化を検討する。</w:t>
      </w:r>
    </w:p>
    <w:p w14:paraId="367709C9" w14:textId="77777777" w:rsidR="00990005" w:rsidRDefault="00990005" w:rsidP="00990005">
      <w:pPr>
        <w:pStyle w:val="a8"/>
        <w:ind w:leftChars="62" w:left="141" w:firstLineChars="124" w:firstLine="281"/>
        <w:rPr>
          <w:rFonts w:asciiTheme="minorEastAsia" w:hAnsiTheme="minorEastAsia"/>
          <w:color w:val="000000" w:themeColor="text1"/>
        </w:rPr>
      </w:pPr>
    </w:p>
    <w:p w14:paraId="364D7740" w14:textId="77777777" w:rsidR="00990005" w:rsidRDefault="00990005" w:rsidP="00990005">
      <w:pPr>
        <w:pStyle w:val="a8"/>
        <w:ind w:leftChars="62" w:left="141" w:firstLineChars="124" w:firstLine="281"/>
        <w:rPr>
          <w:rFonts w:asciiTheme="minorEastAsia" w:hAnsiTheme="minorEastAsia"/>
          <w:color w:val="000000" w:themeColor="text1"/>
        </w:rPr>
      </w:pPr>
    </w:p>
    <w:p w14:paraId="62D60998" w14:textId="77777777" w:rsidR="00990005" w:rsidRPr="005837B2" w:rsidRDefault="00990005" w:rsidP="00990005">
      <w:pPr>
        <w:pStyle w:val="a8"/>
        <w:ind w:leftChars="62" w:left="141" w:firstLineChars="124" w:firstLine="281"/>
        <w:rPr>
          <w:rFonts w:asciiTheme="minorEastAsia" w:hAnsiTheme="minorEastAsia"/>
          <w:color w:val="000000" w:themeColor="text1"/>
        </w:rPr>
      </w:pPr>
    </w:p>
    <w:tbl>
      <w:tblPr>
        <w:tblStyle w:val="af6"/>
        <w:tblW w:w="0" w:type="auto"/>
        <w:tblInd w:w="833" w:type="dxa"/>
        <w:tblLook w:val="04A0" w:firstRow="1" w:lastRow="0" w:firstColumn="1" w:lastColumn="0" w:noHBand="0" w:noVBand="1"/>
      </w:tblPr>
      <w:tblGrid>
        <w:gridCol w:w="1707"/>
        <w:gridCol w:w="4259"/>
        <w:gridCol w:w="2410"/>
      </w:tblGrid>
      <w:tr w:rsidR="0007112D" w14:paraId="65B9B313" w14:textId="77777777" w:rsidTr="008E1A88">
        <w:tc>
          <w:tcPr>
            <w:tcW w:w="1707" w:type="dxa"/>
            <w:shd w:val="clear" w:color="auto" w:fill="DAEEF3" w:themeFill="accent5" w:themeFillTint="33"/>
          </w:tcPr>
          <w:p w14:paraId="02A904A7" w14:textId="68AF7924" w:rsidR="0007112D" w:rsidRPr="008E1A88" w:rsidRDefault="00715E47" w:rsidP="0084080E">
            <w:pPr>
              <w:pStyle w:val="a8"/>
              <w:ind w:leftChars="0" w:left="0"/>
              <w:jc w:val="center"/>
              <w:rPr>
                <w:rFonts w:asciiTheme="minorEastAsia" w:hAnsiTheme="minorEastAsia"/>
                <w:b/>
                <w:bCs/>
                <w:color w:val="000000" w:themeColor="text1"/>
              </w:rPr>
            </w:pPr>
            <w:r w:rsidRPr="008E1A88">
              <w:rPr>
                <w:rFonts w:asciiTheme="minorEastAsia" w:hAnsiTheme="minorEastAsia" w:hint="eastAsia"/>
                <w:b/>
                <w:bCs/>
                <w:color w:val="000000" w:themeColor="text1"/>
              </w:rPr>
              <w:lastRenderedPageBreak/>
              <w:t>分類</w:t>
            </w:r>
          </w:p>
        </w:tc>
        <w:tc>
          <w:tcPr>
            <w:tcW w:w="4259" w:type="dxa"/>
            <w:shd w:val="clear" w:color="auto" w:fill="DAEEF3" w:themeFill="accent5" w:themeFillTint="33"/>
          </w:tcPr>
          <w:p w14:paraId="2924387C" w14:textId="0557A70D" w:rsidR="0007112D" w:rsidRPr="008E1A88" w:rsidRDefault="00715E47" w:rsidP="0084080E">
            <w:pPr>
              <w:pStyle w:val="a8"/>
              <w:ind w:leftChars="0" w:left="0"/>
              <w:jc w:val="center"/>
              <w:rPr>
                <w:rFonts w:asciiTheme="minorEastAsia" w:hAnsiTheme="minorEastAsia"/>
                <w:b/>
                <w:bCs/>
                <w:color w:val="000000" w:themeColor="text1"/>
              </w:rPr>
            </w:pPr>
            <w:r w:rsidRPr="008E1A88">
              <w:rPr>
                <w:rFonts w:asciiTheme="minorEastAsia" w:hAnsiTheme="minorEastAsia" w:hint="eastAsia"/>
                <w:b/>
                <w:bCs/>
                <w:color w:val="000000" w:themeColor="text1"/>
              </w:rPr>
              <w:t>現行</w:t>
            </w:r>
            <w:r w:rsidR="005B2D8E">
              <w:rPr>
                <w:rFonts w:asciiTheme="minorEastAsia" w:hAnsiTheme="minorEastAsia" w:hint="eastAsia"/>
                <w:b/>
                <w:bCs/>
                <w:color w:val="000000" w:themeColor="text1"/>
              </w:rPr>
              <w:t>Ｃ</w:t>
            </w:r>
            <w:r w:rsidRPr="008E1A88">
              <w:rPr>
                <w:rFonts w:asciiTheme="minorEastAsia" w:hAnsiTheme="minorEastAsia" w:hint="eastAsia"/>
                <w:b/>
                <w:bCs/>
                <w:color w:val="000000" w:themeColor="text1"/>
              </w:rPr>
              <w:t>ネットにおける主な構成要素</w:t>
            </w:r>
          </w:p>
        </w:tc>
        <w:tc>
          <w:tcPr>
            <w:tcW w:w="2410" w:type="dxa"/>
            <w:shd w:val="clear" w:color="auto" w:fill="DAEEF3" w:themeFill="accent5" w:themeFillTint="33"/>
          </w:tcPr>
          <w:p w14:paraId="6D97C144" w14:textId="2370E778" w:rsidR="0007112D" w:rsidRPr="008E1A88" w:rsidRDefault="0007112D" w:rsidP="0084080E">
            <w:pPr>
              <w:pStyle w:val="a8"/>
              <w:ind w:leftChars="0" w:left="0"/>
              <w:jc w:val="center"/>
              <w:rPr>
                <w:rFonts w:asciiTheme="minorEastAsia" w:hAnsiTheme="minorEastAsia"/>
                <w:b/>
                <w:bCs/>
                <w:color w:val="000000" w:themeColor="text1"/>
              </w:rPr>
            </w:pPr>
            <w:r w:rsidRPr="008E1A88">
              <w:rPr>
                <w:rFonts w:asciiTheme="minorEastAsia" w:hAnsiTheme="minorEastAsia" w:hint="eastAsia"/>
                <w:b/>
                <w:bCs/>
                <w:color w:val="000000" w:themeColor="text1"/>
              </w:rPr>
              <w:t>現在の調達方法</w:t>
            </w:r>
          </w:p>
        </w:tc>
      </w:tr>
      <w:tr w:rsidR="0007112D" w14:paraId="1FEF42B4" w14:textId="77777777" w:rsidTr="0092714C">
        <w:tc>
          <w:tcPr>
            <w:tcW w:w="1707" w:type="dxa"/>
          </w:tcPr>
          <w:p w14:paraId="2017CC53" w14:textId="4805341F" w:rsidR="0007112D" w:rsidRDefault="0007112D"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業務PC</w:t>
            </w:r>
          </w:p>
        </w:tc>
        <w:tc>
          <w:tcPr>
            <w:tcW w:w="4259" w:type="dxa"/>
          </w:tcPr>
          <w:p w14:paraId="4C065F9F" w14:textId="0EB054CC" w:rsidR="00D131B1" w:rsidRDefault="005B2D8E" w:rsidP="00715E47">
            <w:pPr>
              <w:pStyle w:val="a8"/>
              <w:ind w:leftChars="0" w:left="0"/>
              <w:rPr>
                <w:rFonts w:asciiTheme="minorEastAsia" w:hAnsiTheme="minorEastAsia"/>
                <w:color w:val="000000" w:themeColor="text1"/>
              </w:rPr>
            </w:pPr>
            <w:r>
              <w:rPr>
                <w:rFonts w:asciiTheme="minorEastAsia" w:hAnsiTheme="minorEastAsia" w:hint="eastAsia"/>
                <w:color w:val="000000" w:themeColor="text1"/>
              </w:rPr>
              <w:t>Ｃ</w:t>
            </w:r>
            <w:r w:rsidR="00FE7BE2">
              <w:rPr>
                <w:rFonts w:asciiTheme="minorEastAsia" w:hAnsiTheme="minorEastAsia" w:hint="eastAsia"/>
                <w:color w:val="000000" w:themeColor="text1"/>
              </w:rPr>
              <w:t>ネット端末</w:t>
            </w:r>
          </w:p>
        </w:tc>
        <w:tc>
          <w:tcPr>
            <w:tcW w:w="2410" w:type="dxa"/>
          </w:tcPr>
          <w:p w14:paraId="2B8F3DF1" w14:textId="58707893" w:rsidR="0007112D" w:rsidRDefault="00D131B1"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w:t>
            </w:r>
          </w:p>
        </w:tc>
      </w:tr>
      <w:tr w:rsidR="0007112D" w14:paraId="3AD6AC7F" w14:textId="77777777" w:rsidTr="0092714C">
        <w:tc>
          <w:tcPr>
            <w:tcW w:w="1707" w:type="dxa"/>
          </w:tcPr>
          <w:p w14:paraId="38DEB21B" w14:textId="52FF30C2" w:rsidR="0007112D" w:rsidRDefault="00715E47"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プリンタ・複合機</w:t>
            </w:r>
          </w:p>
        </w:tc>
        <w:tc>
          <w:tcPr>
            <w:tcW w:w="4259" w:type="dxa"/>
          </w:tcPr>
          <w:p w14:paraId="526390EC" w14:textId="37AA5275" w:rsidR="00715E47" w:rsidRDefault="00715E47"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デジタル戦略課及び各課が調達するプリンタ、複合機</w:t>
            </w:r>
          </w:p>
        </w:tc>
        <w:tc>
          <w:tcPr>
            <w:tcW w:w="2410" w:type="dxa"/>
          </w:tcPr>
          <w:p w14:paraId="50BB82C7" w14:textId="47F5D703" w:rsidR="00715E47" w:rsidRDefault="00715E47"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w:t>
            </w:r>
          </w:p>
        </w:tc>
      </w:tr>
      <w:tr w:rsidR="0007112D" w14:paraId="37CCB107" w14:textId="77777777" w:rsidTr="0092714C">
        <w:tc>
          <w:tcPr>
            <w:tcW w:w="1707" w:type="dxa"/>
          </w:tcPr>
          <w:p w14:paraId="58A44B18" w14:textId="22FE6BD4" w:rsidR="0007112D" w:rsidRDefault="00715E47"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モバイル端末</w:t>
            </w:r>
          </w:p>
        </w:tc>
        <w:tc>
          <w:tcPr>
            <w:tcW w:w="4259" w:type="dxa"/>
          </w:tcPr>
          <w:p w14:paraId="31E1B215" w14:textId="3B37559F" w:rsidR="0007112D" w:rsidRDefault="00520445"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公用</w:t>
            </w:r>
            <w:r w:rsidR="00715E47">
              <w:rPr>
                <w:rFonts w:asciiTheme="minorEastAsia" w:hAnsiTheme="minorEastAsia"/>
                <w:color w:val="000000" w:themeColor="text1"/>
              </w:rPr>
              <w:t>タブレット</w:t>
            </w:r>
          </w:p>
        </w:tc>
        <w:tc>
          <w:tcPr>
            <w:tcW w:w="2410" w:type="dxa"/>
          </w:tcPr>
          <w:p w14:paraId="3A79ABB7" w14:textId="24CB3D06" w:rsidR="0007112D" w:rsidRDefault="00715E47"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w:t>
            </w:r>
          </w:p>
        </w:tc>
      </w:tr>
      <w:tr w:rsidR="0007112D" w14:paraId="3455B493" w14:textId="77777777" w:rsidTr="0092714C">
        <w:tc>
          <w:tcPr>
            <w:tcW w:w="1707" w:type="dxa"/>
          </w:tcPr>
          <w:p w14:paraId="42B02EBD" w14:textId="7DA3715F" w:rsidR="0007112D" w:rsidRDefault="00FA47A8"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LAN環境</w:t>
            </w:r>
          </w:p>
        </w:tc>
        <w:tc>
          <w:tcPr>
            <w:tcW w:w="4259" w:type="dxa"/>
          </w:tcPr>
          <w:p w14:paraId="7BFDD04A" w14:textId="2E1A768A" w:rsidR="0007112D" w:rsidRDefault="00FA47A8"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LGWAN接続系NW、インターネット接続系NW、無線LAN　など</w:t>
            </w:r>
          </w:p>
        </w:tc>
        <w:tc>
          <w:tcPr>
            <w:tcW w:w="2410" w:type="dxa"/>
          </w:tcPr>
          <w:p w14:paraId="532C9999" w14:textId="0E8A55B8" w:rsidR="0007112D" w:rsidRDefault="00FA47A8"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基幹系サーバとして一括調達</w:t>
            </w:r>
          </w:p>
        </w:tc>
      </w:tr>
      <w:tr w:rsidR="0007112D" w14:paraId="0A8D9AF4" w14:textId="77777777" w:rsidTr="0092714C">
        <w:tc>
          <w:tcPr>
            <w:tcW w:w="1707" w:type="dxa"/>
          </w:tcPr>
          <w:p w14:paraId="56FD332F" w14:textId="2ABCED17" w:rsidR="0007112D" w:rsidRDefault="00DE56E4"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WAN環境</w:t>
            </w:r>
          </w:p>
        </w:tc>
        <w:tc>
          <w:tcPr>
            <w:tcW w:w="4259" w:type="dxa"/>
          </w:tcPr>
          <w:p w14:paraId="4AA16C5D" w14:textId="6023F667" w:rsidR="0007112D" w:rsidRDefault="00DE56E4"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各拠点間WAN回線、テレワーク用回線　など</w:t>
            </w:r>
          </w:p>
        </w:tc>
        <w:tc>
          <w:tcPr>
            <w:tcW w:w="2410" w:type="dxa"/>
          </w:tcPr>
          <w:p w14:paraId="2DC700E8" w14:textId="4129E452" w:rsidR="0007112D" w:rsidRDefault="00DE56E4"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個別調達（拠点スイッチ等は基幹系サーバとして一括調達）</w:t>
            </w:r>
          </w:p>
        </w:tc>
      </w:tr>
      <w:tr w:rsidR="0007112D" w14:paraId="79BDD1DE" w14:textId="77777777" w:rsidTr="0092714C">
        <w:tc>
          <w:tcPr>
            <w:tcW w:w="1707" w:type="dxa"/>
          </w:tcPr>
          <w:p w14:paraId="757E4613" w14:textId="7D1788EF" w:rsidR="0007112D" w:rsidRDefault="00DE56E4"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仮想/物理サーバ</w:t>
            </w:r>
          </w:p>
        </w:tc>
        <w:tc>
          <w:tcPr>
            <w:tcW w:w="4259" w:type="dxa"/>
          </w:tcPr>
          <w:p w14:paraId="08533307" w14:textId="1DB1DCFE" w:rsidR="0007112D" w:rsidRDefault="005B2D8E"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Ｃ</w:t>
            </w:r>
            <w:r w:rsidR="00DE56E4">
              <w:rPr>
                <w:rFonts w:asciiTheme="minorEastAsia" w:hAnsiTheme="minorEastAsia" w:hint="eastAsia"/>
                <w:color w:val="000000" w:themeColor="text1"/>
              </w:rPr>
              <w:t>ネット管理用の</w:t>
            </w:r>
            <w:r w:rsidR="00251BED">
              <w:rPr>
                <w:rFonts w:asciiTheme="minorEastAsia" w:hAnsiTheme="minorEastAsia" w:hint="eastAsia"/>
                <w:color w:val="000000" w:themeColor="text1"/>
              </w:rPr>
              <w:t>仮想基盤、ファイルサーバ等の物理サーバ</w:t>
            </w:r>
          </w:p>
        </w:tc>
        <w:tc>
          <w:tcPr>
            <w:tcW w:w="2410" w:type="dxa"/>
          </w:tcPr>
          <w:p w14:paraId="7AD94B36" w14:textId="7E6091E7" w:rsidR="0007112D" w:rsidRDefault="00251BED"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基幹系サーバとして一括調達</w:t>
            </w:r>
          </w:p>
        </w:tc>
      </w:tr>
      <w:tr w:rsidR="0007112D" w14:paraId="3D99E3CE" w14:textId="77777777" w:rsidTr="0092714C">
        <w:tc>
          <w:tcPr>
            <w:tcW w:w="1707" w:type="dxa"/>
          </w:tcPr>
          <w:p w14:paraId="02291D1A" w14:textId="220F9A67" w:rsidR="0007112D" w:rsidRDefault="00251BED"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データセンター</w:t>
            </w:r>
          </w:p>
        </w:tc>
        <w:tc>
          <w:tcPr>
            <w:tcW w:w="4259" w:type="dxa"/>
          </w:tcPr>
          <w:p w14:paraId="7E4E0DD6" w14:textId="4B77CFAB" w:rsidR="0007112D" w:rsidRDefault="005B2D8E"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Ｃ</w:t>
            </w:r>
            <w:r w:rsidR="00251BED">
              <w:rPr>
                <w:rFonts w:asciiTheme="minorEastAsia" w:hAnsiTheme="minorEastAsia" w:hint="eastAsia"/>
                <w:color w:val="000000" w:themeColor="text1"/>
              </w:rPr>
              <w:t>ネットで利用しているデータセンター</w:t>
            </w:r>
          </w:p>
        </w:tc>
        <w:tc>
          <w:tcPr>
            <w:tcW w:w="2410" w:type="dxa"/>
          </w:tcPr>
          <w:p w14:paraId="1375CF12" w14:textId="2327666B" w:rsidR="0007112D" w:rsidRDefault="00251BED"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w:t>
            </w:r>
          </w:p>
        </w:tc>
      </w:tr>
      <w:tr w:rsidR="0007112D" w14:paraId="6D4D9F3E" w14:textId="77777777" w:rsidTr="0092714C">
        <w:tc>
          <w:tcPr>
            <w:tcW w:w="1707" w:type="dxa"/>
          </w:tcPr>
          <w:p w14:paraId="1805532F" w14:textId="4BBB69A1"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外部向け回線</w:t>
            </w:r>
          </w:p>
        </w:tc>
        <w:tc>
          <w:tcPr>
            <w:tcW w:w="4259" w:type="dxa"/>
          </w:tcPr>
          <w:p w14:paraId="1F54F237" w14:textId="38B932A5"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セキュリティクラウド、Microsoft365 ExpressRoute　など</w:t>
            </w:r>
          </w:p>
        </w:tc>
        <w:tc>
          <w:tcPr>
            <w:tcW w:w="2410" w:type="dxa"/>
          </w:tcPr>
          <w:p w14:paraId="18DCEE0B" w14:textId="1D2FD2CE"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個別調達</w:t>
            </w:r>
          </w:p>
        </w:tc>
      </w:tr>
      <w:tr w:rsidR="0007112D" w14:paraId="5C9B8975" w14:textId="77777777" w:rsidTr="0092714C">
        <w:tc>
          <w:tcPr>
            <w:tcW w:w="1707" w:type="dxa"/>
          </w:tcPr>
          <w:p w14:paraId="427EE725" w14:textId="0FD77BE5"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管理機能</w:t>
            </w:r>
          </w:p>
        </w:tc>
        <w:tc>
          <w:tcPr>
            <w:tcW w:w="4259" w:type="dxa"/>
          </w:tcPr>
          <w:p w14:paraId="19765E85" w14:textId="6ABD9171"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端末管理、ライセンス管理　などのアプリケーション</w:t>
            </w:r>
          </w:p>
        </w:tc>
        <w:tc>
          <w:tcPr>
            <w:tcW w:w="2410" w:type="dxa"/>
          </w:tcPr>
          <w:p w14:paraId="6D14D341" w14:textId="2BE78850"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基幹系サーバとして一括調達</w:t>
            </w:r>
          </w:p>
        </w:tc>
      </w:tr>
      <w:tr w:rsidR="0007112D" w14:paraId="42235D50" w14:textId="77777777" w:rsidTr="0092714C">
        <w:tc>
          <w:tcPr>
            <w:tcW w:w="1707" w:type="dxa"/>
          </w:tcPr>
          <w:p w14:paraId="224A4C76" w14:textId="537DA9DA"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グループウェア</w:t>
            </w:r>
          </w:p>
        </w:tc>
        <w:tc>
          <w:tcPr>
            <w:tcW w:w="4259" w:type="dxa"/>
          </w:tcPr>
          <w:p w14:paraId="176405D7" w14:textId="52BFF534"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Microsoft 365</w:t>
            </w:r>
          </w:p>
        </w:tc>
        <w:tc>
          <w:tcPr>
            <w:tcW w:w="2410" w:type="dxa"/>
          </w:tcPr>
          <w:p w14:paraId="7340BAB5" w14:textId="6CC52C81" w:rsidR="0007112D"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基幹系サーバとして一括調達</w:t>
            </w:r>
          </w:p>
        </w:tc>
      </w:tr>
      <w:tr w:rsidR="0092714C" w14:paraId="46BE0E6B" w14:textId="77777777" w:rsidTr="0092714C">
        <w:tc>
          <w:tcPr>
            <w:tcW w:w="1707" w:type="dxa"/>
          </w:tcPr>
          <w:p w14:paraId="5976ADCD" w14:textId="385DEBA6" w:rsidR="0092714C"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セキュリティ対策</w:t>
            </w:r>
          </w:p>
        </w:tc>
        <w:tc>
          <w:tcPr>
            <w:tcW w:w="4259" w:type="dxa"/>
          </w:tcPr>
          <w:p w14:paraId="38F664A5" w14:textId="1A70BD69" w:rsidR="0092714C"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ウイルス対策、EDR、URLフィルタリング　など</w:t>
            </w:r>
          </w:p>
        </w:tc>
        <w:tc>
          <w:tcPr>
            <w:tcW w:w="2410" w:type="dxa"/>
          </w:tcPr>
          <w:p w14:paraId="5F7FD93E" w14:textId="3B5BDE6F" w:rsidR="0092714C" w:rsidRDefault="0092714C" w:rsidP="0051062D">
            <w:pPr>
              <w:pStyle w:val="a8"/>
              <w:ind w:leftChars="0" w:left="0"/>
              <w:rPr>
                <w:rFonts w:asciiTheme="minorEastAsia" w:hAnsiTheme="minorEastAsia"/>
                <w:color w:val="000000" w:themeColor="text1"/>
              </w:rPr>
            </w:pPr>
            <w:r>
              <w:rPr>
                <w:rFonts w:asciiTheme="minorEastAsia" w:hAnsiTheme="minorEastAsia" w:hint="eastAsia"/>
                <w:color w:val="000000" w:themeColor="text1"/>
              </w:rPr>
              <w:t>基幹系サーバとして一括調達</w:t>
            </w:r>
          </w:p>
        </w:tc>
      </w:tr>
    </w:tbl>
    <w:p w14:paraId="18D0DDF4" w14:textId="77777777" w:rsidR="0007112D" w:rsidRDefault="0007112D" w:rsidP="0051062D">
      <w:pPr>
        <w:pStyle w:val="a8"/>
        <w:ind w:leftChars="0" w:left="833" w:firstLineChars="100" w:firstLine="227"/>
        <w:rPr>
          <w:rFonts w:asciiTheme="minorEastAsia" w:hAnsiTheme="minorEastAsia"/>
          <w:color w:val="000000" w:themeColor="text1"/>
        </w:rPr>
      </w:pPr>
    </w:p>
    <w:p w14:paraId="65AD4407" w14:textId="77777777" w:rsidR="00861ED2" w:rsidRPr="00CC2E85" w:rsidRDefault="00861ED2" w:rsidP="00E619F4">
      <w:pPr>
        <w:rPr>
          <w:rFonts w:asciiTheme="minorEastAsia" w:hAnsiTheme="minorEastAsia"/>
          <w:color w:val="000000" w:themeColor="text1"/>
        </w:rPr>
      </w:pPr>
    </w:p>
    <w:p w14:paraId="413EA046" w14:textId="2235ECDE" w:rsidR="00A42713" w:rsidRDefault="00E07C64" w:rsidP="00A61764">
      <w:pPr>
        <w:rPr>
          <w:rFonts w:asciiTheme="minorEastAsia" w:hAnsiTheme="minorEastAsia"/>
          <w:b/>
          <w:bCs/>
          <w:color w:val="000000" w:themeColor="text1"/>
        </w:rPr>
      </w:pPr>
      <w:r>
        <w:rPr>
          <w:rFonts w:asciiTheme="minorEastAsia" w:hAnsiTheme="minorEastAsia" w:hint="eastAsia"/>
          <w:b/>
          <w:bCs/>
          <w:color w:val="000000" w:themeColor="text1"/>
        </w:rPr>
        <w:t>７</w:t>
      </w:r>
      <w:r w:rsidR="00A61764" w:rsidRPr="00CC2E85">
        <w:rPr>
          <w:rFonts w:asciiTheme="minorEastAsia" w:hAnsiTheme="minorEastAsia" w:hint="eastAsia"/>
          <w:b/>
          <w:bCs/>
          <w:color w:val="000000" w:themeColor="text1"/>
        </w:rPr>
        <w:t xml:space="preserve">　</w:t>
      </w:r>
      <w:r w:rsidR="001E27E7">
        <w:rPr>
          <w:rFonts w:asciiTheme="minorEastAsia" w:hAnsiTheme="minorEastAsia" w:hint="eastAsia"/>
          <w:b/>
          <w:bCs/>
          <w:color w:val="000000" w:themeColor="text1"/>
        </w:rPr>
        <w:t>スケジュール</w:t>
      </w:r>
    </w:p>
    <w:p w14:paraId="0F4C0899" w14:textId="06991B16" w:rsidR="001E27E7" w:rsidRPr="008541E8" w:rsidRDefault="00D647EA" w:rsidP="00262B12">
      <w:pPr>
        <w:rPr>
          <w:rFonts w:asciiTheme="minorEastAsia" w:hAnsiTheme="minorEastAsia"/>
          <w:b/>
          <w:bCs/>
          <w:color w:val="000000" w:themeColor="text1"/>
        </w:rPr>
      </w:pPr>
      <w:r>
        <w:rPr>
          <w:rFonts w:asciiTheme="minorEastAsia" w:hAnsiTheme="minorEastAsia"/>
          <w:b/>
          <w:bCs/>
          <w:noProof/>
          <w:color w:val="000000" w:themeColor="text1"/>
        </w:rPr>
        <w:drawing>
          <wp:inline distT="0" distB="0" distL="0" distR="0" wp14:anchorId="3AB0C301" wp14:editId="530C2E05">
            <wp:extent cx="6094864" cy="2611526"/>
            <wp:effectExtent l="0" t="0" r="1270" b="0"/>
            <wp:docPr id="27280345" name="図 1" descr="モニター画面に映るウェブサイト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0345" name="図 1" descr="モニター画面に映るウェブサイトのスクリーンショット&#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366" cy="2625024"/>
                    </a:xfrm>
                    <a:prstGeom prst="rect">
                      <a:avLst/>
                    </a:prstGeom>
                  </pic:spPr>
                </pic:pic>
              </a:graphicData>
            </a:graphic>
          </wp:inline>
        </w:drawing>
      </w:r>
    </w:p>
    <w:p w14:paraId="511B77D0" w14:textId="77777777" w:rsidR="002164D4" w:rsidRDefault="002164D4" w:rsidP="00A61764">
      <w:pPr>
        <w:rPr>
          <w:rFonts w:asciiTheme="minorEastAsia" w:hAnsiTheme="minorEastAsia"/>
          <w:b/>
          <w:bCs/>
          <w:color w:val="000000" w:themeColor="text1"/>
        </w:rPr>
      </w:pPr>
    </w:p>
    <w:p w14:paraId="3A77242B" w14:textId="77777777" w:rsidR="002164D4" w:rsidRDefault="002164D4" w:rsidP="002164D4">
      <w:pPr>
        <w:rPr>
          <w:rFonts w:asciiTheme="minorEastAsia" w:hAnsiTheme="minorEastAsia"/>
          <w:b/>
          <w:bCs/>
          <w:color w:val="000000" w:themeColor="text1"/>
        </w:rPr>
      </w:pPr>
      <w:r w:rsidRPr="00CC2E85">
        <w:rPr>
          <w:rFonts w:asciiTheme="minorEastAsia" w:hAnsiTheme="minorEastAsia" w:hint="eastAsia"/>
          <w:b/>
          <w:bCs/>
          <w:color w:val="000000" w:themeColor="text1"/>
        </w:rPr>
        <w:t>８　業務</w:t>
      </w:r>
      <w:r w:rsidRPr="00CC2E85">
        <w:rPr>
          <w:rFonts w:asciiTheme="minorEastAsia" w:hAnsiTheme="minorEastAsia"/>
          <w:b/>
          <w:bCs/>
          <w:color w:val="000000" w:themeColor="text1"/>
        </w:rPr>
        <w:t>内容</w:t>
      </w:r>
    </w:p>
    <w:p w14:paraId="0DF5B115" w14:textId="132B5475" w:rsidR="00F41997" w:rsidRPr="00D85420" w:rsidRDefault="00F41997" w:rsidP="0051062D">
      <w:pPr>
        <w:pStyle w:val="a8"/>
        <w:numPr>
          <w:ilvl w:val="0"/>
          <w:numId w:val="24"/>
        </w:numPr>
        <w:ind w:leftChars="0" w:hanging="549"/>
        <w:rPr>
          <w:rFonts w:asciiTheme="majorEastAsia" w:eastAsiaTheme="majorEastAsia" w:hAnsiTheme="majorEastAsia"/>
          <w:color w:val="000000" w:themeColor="text1"/>
        </w:rPr>
      </w:pPr>
      <w:r w:rsidRPr="00D85420">
        <w:rPr>
          <w:rFonts w:asciiTheme="majorEastAsia" w:eastAsiaTheme="majorEastAsia" w:hAnsiTheme="majorEastAsia" w:hint="eastAsia"/>
          <w:color w:val="000000" w:themeColor="text1"/>
        </w:rPr>
        <w:t>現状及び課題の分析</w:t>
      </w:r>
    </w:p>
    <w:p w14:paraId="69F8F6C7" w14:textId="0E7CC38F" w:rsidR="00D85420" w:rsidRPr="00DE4B94" w:rsidRDefault="00262B12" w:rsidP="00D85420">
      <w:pPr>
        <w:pStyle w:val="a8"/>
        <w:ind w:leftChars="0" w:left="833" w:firstLineChars="100" w:firstLine="227"/>
        <w:rPr>
          <w:rFonts w:asciiTheme="minorEastAsia" w:hAnsiTheme="minorEastAsia"/>
        </w:rPr>
      </w:pPr>
      <w:r w:rsidRPr="00262B12">
        <w:rPr>
          <w:rFonts w:asciiTheme="minorEastAsia" w:hAnsiTheme="minorEastAsia" w:hint="eastAsia"/>
        </w:rPr>
        <w:lastRenderedPageBreak/>
        <w:t>現行Ｃネットの課題について調査・分析を行う。特に、コスト低減の観点から分析する。また、「</w:t>
      </w:r>
      <w:r w:rsidR="002B08AB" w:rsidRPr="002B08AB">
        <w:rPr>
          <w:rFonts w:asciiTheme="minorEastAsia" w:hAnsiTheme="minorEastAsia" w:hint="eastAsia"/>
        </w:rPr>
        <w:t>国・地方ネットワークの将来像及び実現シナリオに関する検討会</w:t>
      </w:r>
      <w:r w:rsidRPr="00262B12">
        <w:rPr>
          <w:rFonts w:asciiTheme="minorEastAsia" w:hAnsiTheme="minorEastAsia" w:hint="eastAsia"/>
        </w:rPr>
        <w:t>」等の国の動向について情報収集を行い、次期Ｃネットとの差異や整合性を明らかにする。</w:t>
      </w:r>
    </w:p>
    <w:p w14:paraId="05E7621E" w14:textId="77777777" w:rsidR="00D85420" w:rsidRPr="00586328" w:rsidRDefault="00D85420" w:rsidP="00F41997">
      <w:pPr>
        <w:pStyle w:val="a8"/>
        <w:ind w:leftChars="0" w:left="833"/>
        <w:rPr>
          <w:rFonts w:asciiTheme="majorEastAsia" w:eastAsiaTheme="majorEastAsia" w:hAnsiTheme="majorEastAsia"/>
          <w:color w:val="000000" w:themeColor="text1"/>
        </w:rPr>
      </w:pPr>
    </w:p>
    <w:p w14:paraId="3C23453E" w14:textId="27C2166F" w:rsidR="008E25E2" w:rsidRDefault="008E25E2" w:rsidP="0051062D">
      <w:pPr>
        <w:pStyle w:val="a8"/>
        <w:numPr>
          <w:ilvl w:val="0"/>
          <w:numId w:val="24"/>
        </w:numPr>
        <w:ind w:leftChars="0" w:hanging="54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対応方針の策定</w:t>
      </w:r>
    </w:p>
    <w:p w14:paraId="6621FF30" w14:textId="29490498" w:rsidR="00AA465C" w:rsidRPr="00DE4B94" w:rsidRDefault="00AA465C" w:rsidP="00AA465C">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 xml:space="preserve">　</w:t>
      </w:r>
      <w:r w:rsidR="00A93181" w:rsidRPr="00A93181">
        <w:rPr>
          <w:rFonts w:asciiTheme="minorEastAsia" w:hAnsiTheme="minorEastAsia" w:hint="eastAsia"/>
          <w:color w:val="000000" w:themeColor="text1"/>
        </w:rPr>
        <w:t>現行</w:t>
      </w:r>
      <w:r w:rsidR="00A93181">
        <w:rPr>
          <w:rFonts w:asciiTheme="minorEastAsia" w:hAnsiTheme="minorEastAsia" w:hint="eastAsia"/>
          <w:color w:val="000000" w:themeColor="text1"/>
        </w:rPr>
        <w:t>Ｃ</w:t>
      </w:r>
      <w:r w:rsidR="00A93181" w:rsidRPr="00A93181">
        <w:rPr>
          <w:rFonts w:asciiTheme="minorEastAsia" w:hAnsiTheme="minorEastAsia" w:hint="eastAsia"/>
          <w:color w:val="000000" w:themeColor="text1"/>
        </w:rPr>
        <w:t>ネットが抱える各種課題について、コストや他ソフトウェアによる実現可能性等を考慮しつつ、優先順位を付けた上で対応方針を策定する。また、将来的に実現を目指す事項も含め、今後の方向性を明確に示す。特に、具体的なコスト削減策についても明示すること。対応方針の策定に際しては、令和7年度に本市が作成したコンセプトペーパーを参考としつつも、その内容にとらわれず柔軟に進めること。</w:t>
      </w:r>
    </w:p>
    <w:p w14:paraId="6B8EA77D" w14:textId="41A64D39" w:rsidR="00AA465C" w:rsidRPr="00A93181" w:rsidRDefault="00AA465C" w:rsidP="00A93181">
      <w:pPr>
        <w:pStyle w:val="a8"/>
        <w:ind w:leftChars="0" w:left="833"/>
      </w:pPr>
      <w:r w:rsidRPr="00DE4B94">
        <w:rPr>
          <w:rFonts w:asciiTheme="minorEastAsia" w:hAnsiTheme="minorEastAsia" w:hint="eastAsia"/>
          <w:color w:val="000000" w:themeColor="text1"/>
        </w:rPr>
        <w:t xml:space="preserve">　</w:t>
      </w:r>
      <w:r w:rsidR="00A93181">
        <w:rPr>
          <w:rFonts w:asciiTheme="minorEastAsia" w:hAnsiTheme="minorEastAsia" w:hint="eastAsia"/>
          <w:color w:val="000000" w:themeColor="text1"/>
        </w:rPr>
        <w:t>なお、</w:t>
      </w:r>
      <w:r w:rsidR="00804F02" w:rsidRPr="00DE4B94">
        <w:rPr>
          <w:rFonts w:asciiTheme="minorEastAsia" w:hAnsiTheme="minorEastAsia" w:hint="eastAsia"/>
          <w:color w:val="000000" w:themeColor="text1"/>
        </w:rPr>
        <w:t>次期</w:t>
      </w:r>
      <w:r w:rsidR="002B08AB">
        <w:rPr>
          <w:rFonts w:asciiTheme="minorEastAsia" w:hAnsiTheme="minorEastAsia" w:hint="eastAsia"/>
          <w:color w:val="000000" w:themeColor="text1"/>
        </w:rPr>
        <w:t>Ｃ</w:t>
      </w:r>
      <w:r w:rsidR="00A93181" w:rsidRPr="00A93181">
        <w:rPr>
          <w:rFonts w:asciiTheme="minorEastAsia" w:hAnsiTheme="minorEastAsia" w:hint="eastAsia"/>
          <w:color w:val="000000" w:themeColor="text1"/>
        </w:rPr>
        <w:t>ネットで解決を図る課題については、(4)以降の要件定義や基本設計に確実に反映させること。</w:t>
      </w:r>
    </w:p>
    <w:p w14:paraId="759C1F6C" w14:textId="77777777" w:rsidR="008E25E2" w:rsidRDefault="008E25E2" w:rsidP="008E25E2">
      <w:pPr>
        <w:pStyle w:val="a8"/>
        <w:ind w:leftChars="0" w:left="833"/>
        <w:rPr>
          <w:rFonts w:asciiTheme="majorEastAsia" w:eastAsiaTheme="majorEastAsia" w:hAnsiTheme="majorEastAsia"/>
          <w:color w:val="000000" w:themeColor="text1"/>
        </w:rPr>
      </w:pPr>
    </w:p>
    <w:p w14:paraId="36400BFF" w14:textId="30E85AB5" w:rsidR="00E74D6B" w:rsidRDefault="00E74D6B" w:rsidP="0051062D">
      <w:pPr>
        <w:pStyle w:val="a8"/>
        <w:numPr>
          <w:ilvl w:val="0"/>
          <w:numId w:val="24"/>
        </w:numPr>
        <w:ind w:leftChars="0" w:hanging="54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構想策定</w:t>
      </w:r>
    </w:p>
    <w:p w14:paraId="25D853FA" w14:textId="4835FA01" w:rsidR="00E74D6B" w:rsidRPr="00DE4B94" w:rsidRDefault="00E74D6B" w:rsidP="00E74D6B">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 xml:space="preserve">　現状と課題、対応方針</w:t>
      </w:r>
      <w:r w:rsidR="001344D1" w:rsidRPr="00DE4B94">
        <w:rPr>
          <w:rFonts w:asciiTheme="minorEastAsia" w:hAnsiTheme="minorEastAsia" w:hint="eastAsia"/>
          <w:color w:val="000000" w:themeColor="text1"/>
        </w:rPr>
        <w:t>を踏まえて</w:t>
      </w:r>
      <w:r w:rsidRPr="00DE4B94">
        <w:rPr>
          <w:rFonts w:asciiTheme="minorEastAsia" w:hAnsiTheme="minorEastAsia" w:hint="eastAsia"/>
          <w:color w:val="000000" w:themeColor="text1"/>
        </w:rPr>
        <w:t>、次期</w:t>
      </w:r>
      <w:r w:rsidR="002B08AB">
        <w:rPr>
          <w:rFonts w:asciiTheme="minorEastAsia" w:hAnsiTheme="minorEastAsia" w:hint="eastAsia"/>
          <w:color w:val="000000" w:themeColor="text1"/>
        </w:rPr>
        <w:t>Ｃ</w:t>
      </w:r>
      <w:r w:rsidRPr="00DE4B94">
        <w:rPr>
          <w:rFonts w:asciiTheme="minorEastAsia" w:hAnsiTheme="minorEastAsia" w:hint="eastAsia"/>
          <w:color w:val="000000" w:themeColor="text1"/>
        </w:rPr>
        <w:t>ネットの方向性を庁内に示すものとして、構想を策定</w:t>
      </w:r>
      <w:r w:rsidR="007D2109">
        <w:rPr>
          <w:rFonts w:asciiTheme="minorEastAsia" w:hAnsiTheme="minorEastAsia" w:hint="eastAsia"/>
          <w:color w:val="000000" w:themeColor="text1"/>
        </w:rPr>
        <w:t>す</w:t>
      </w:r>
      <w:r w:rsidR="00C200BC">
        <w:rPr>
          <w:rFonts w:asciiTheme="minorEastAsia" w:hAnsiTheme="minorEastAsia" w:hint="eastAsia"/>
          <w:color w:val="000000" w:themeColor="text1"/>
        </w:rPr>
        <w:t>ること</w:t>
      </w:r>
      <w:r w:rsidRPr="00DE4B94">
        <w:rPr>
          <w:rFonts w:asciiTheme="minorEastAsia" w:hAnsiTheme="minorEastAsia" w:hint="eastAsia"/>
          <w:color w:val="000000" w:themeColor="text1"/>
        </w:rPr>
        <w:t>。</w:t>
      </w:r>
      <w:r w:rsidR="00B533ED" w:rsidRPr="00DE4B94">
        <w:rPr>
          <w:rFonts w:asciiTheme="minorEastAsia" w:hAnsiTheme="minorEastAsia" w:hint="eastAsia"/>
          <w:color w:val="000000" w:themeColor="text1"/>
        </w:rPr>
        <w:t>なお、項目としては以下を想定する。</w:t>
      </w:r>
    </w:p>
    <w:p w14:paraId="78B8A049" w14:textId="666F3B68" w:rsidR="00B533ED" w:rsidRPr="00DE4B94" w:rsidRDefault="00B533ED" w:rsidP="00B533ED">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・次期</w:t>
      </w:r>
      <w:r w:rsidR="005B2D8E">
        <w:rPr>
          <w:rFonts w:asciiTheme="minorEastAsia" w:hAnsiTheme="minorEastAsia" w:hint="eastAsia"/>
          <w:color w:val="000000" w:themeColor="text1"/>
        </w:rPr>
        <w:t>Ｃ</w:t>
      </w:r>
      <w:r w:rsidRPr="00DE4B94">
        <w:rPr>
          <w:rFonts w:asciiTheme="minorEastAsia" w:hAnsiTheme="minorEastAsia" w:hint="eastAsia"/>
          <w:color w:val="000000" w:themeColor="text1"/>
        </w:rPr>
        <w:t>ネットの範囲（利用者、</w:t>
      </w:r>
      <w:r w:rsidR="004E0196" w:rsidRPr="00DE4B94">
        <w:rPr>
          <w:rFonts w:asciiTheme="minorEastAsia" w:hAnsiTheme="minorEastAsia" w:hint="eastAsia"/>
          <w:color w:val="000000" w:themeColor="text1"/>
        </w:rPr>
        <w:t>業務、要素など）</w:t>
      </w:r>
    </w:p>
    <w:p w14:paraId="6AF02BA1" w14:textId="772F9625" w:rsidR="004E0196" w:rsidRPr="00DE4B94" w:rsidRDefault="004E0196" w:rsidP="00B533ED">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w:t>
      </w:r>
      <w:r w:rsidR="00A97CDE" w:rsidRPr="00DE4B94">
        <w:rPr>
          <w:rFonts w:asciiTheme="minorEastAsia" w:hAnsiTheme="minorEastAsia" w:hint="eastAsia"/>
          <w:color w:val="000000" w:themeColor="text1"/>
        </w:rPr>
        <w:t>調達単位及び手法</w:t>
      </w:r>
    </w:p>
    <w:p w14:paraId="4E013A55" w14:textId="3DE7F5D2" w:rsidR="00A97CDE" w:rsidRPr="00DE4B94" w:rsidRDefault="00A97CDE" w:rsidP="00B533ED">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・構成及び構築方法</w:t>
      </w:r>
    </w:p>
    <w:p w14:paraId="32D6BBFE" w14:textId="775A1064" w:rsidR="00A97CDE" w:rsidRPr="00C016FC" w:rsidRDefault="00A97CDE" w:rsidP="00B533ED">
      <w:pPr>
        <w:pStyle w:val="a8"/>
        <w:ind w:leftChars="0" w:left="833"/>
        <w:rPr>
          <w:rFonts w:asciiTheme="minorEastAsia" w:hAnsiTheme="minorEastAsia"/>
          <w:color w:val="000000" w:themeColor="text1"/>
        </w:rPr>
      </w:pPr>
      <w:r w:rsidRPr="00DE4B94">
        <w:rPr>
          <w:rFonts w:asciiTheme="minorEastAsia" w:hAnsiTheme="minorEastAsia" w:hint="eastAsia"/>
          <w:color w:val="000000" w:themeColor="text1"/>
        </w:rPr>
        <w:t>・課</w:t>
      </w:r>
      <w:r w:rsidRPr="00C016FC">
        <w:rPr>
          <w:rFonts w:asciiTheme="minorEastAsia" w:hAnsiTheme="minorEastAsia" w:hint="eastAsia"/>
          <w:color w:val="000000" w:themeColor="text1"/>
        </w:rPr>
        <w:t>題と対応方針</w:t>
      </w:r>
    </w:p>
    <w:p w14:paraId="5BD44537" w14:textId="7491AAC5" w:rsidR="00A97CDE" w:rsidRPr="00C016FC" w:rsidRDefault="00A97CDE" w:rsidP="00870357">
      <w:pPr>
        <w:pStyle w:val="a8"/>
        <w:ind w:leftChars="358" w:left="1039" w:hangingChars="100" w:hanging="227"/>
        <w:rPr>
          <w:rFonts w:asciiTheme="minorEastAsia" w:hAnsiTheme="minorEastAsia"/>
          <w:color w:val="000000" w:themeColor="text1"/>
        </w:rPr>
      </w:pPr>
      <w:r w:rsidRPr="00C016FC">
        <w:rPr>
          <w:rFonts w:asciiTheme="minorEastAsia" w:hAnsiTheme="minorEastAsia" w:hint="eastAsia"/>
          <w:color w:val="000000" w:themeColor="text1"/>
        </w:rPr>
        <w:t>・概算費用（現行</w:t>
      </w:r>
      <w:r w:rsidR="005B2D8E" w:rsidRPr="00C016FC">
        <w:rPr>
          <w:rFonts w:asciiTheme="minorEastAsia" w:hAnsiTheme="minorEastAsia" w:hint="eastAsia"/>
          <w:color w:val="000000" w:themeColor="text1"/>
        </w:rPr>
        <w:t>Ｃ</w:t>
      </w:r>
      <w:r w:rsidRPr="00C016FC">
        <w:rPr>
          <w:rFonts w:asciiTheme="minorEastAsia" w:hAnsiTheme="minorEastAsia" w:hint="eastAsia"/>
          <w:color w:val="000000" w:themeColor="text1"/>
        </w:rPr>
        <w:t>ネットとの差異</w:t>
      </w:r>
      <w:r w:rsidR="00337F20" w:rsidRPr="00C016FC">
        <w:rPr>
          <w:rFonts w:asciiTheme="minorEastAsia" w:hAnsiTheme="minorEastAsia" w:hint="eastAsia"/>
          <w:color w:val="000000" w:themeColor="text1"/>
        </w:rPr>
        <w:t>を構成要素ごとに</w:t>
      </w:r>
      <w:r w:rsidR="00D025D5">
        <w:rPr>
          <w:rFonts w:asciiTheme="minorEastAsia" w:hAnsiTheme="minorEastAsia" w:hint="eastAsia"/>
          <w:color w:val="000000" w:themeColor="text1"/>
        </w:rPr>
        <w:t>整理・</w:t>
      </w:r>
      <w:r w:rsidR="00337F20" w:rsidRPr="00C016FC">
        <w:rPr>
          <w:rFonts w:asciiTheme="minorEastAsia" w:hAnsiTheme="minorEastAsia" w:hint="eastAsia"/>
          <w:color w:val="000000" w:themeColor="text1"/>
        </w:rPr>
        <w:t>分析した</w:t>
      </w:r>
      <w:r w:rsidR="00D025D5" w:rsidRPr="00D025D5">
        <w:rPr>
          <w:rFonts w:asciiTheme="minorEastAsia" w:hAnsiTheme="minorEastAsia" w:hint="eastAsia"/>
          <w:color w:val="000000" w:themeColor="text1"/>
        </w:rPr>
        <w:t>結果を取りまとめること。分析結果は構想の別紙として添付し、(4)以降の検討内容に応じて適宜精緻化すること。</w:t>
      </w:r>
      <w:r w:rsidRPr="00C016FC">
        <w:rPr>
          <w:rFonts w:asciiTheme="minorEastAsia" w:hAnsiTheme="minorEastAsia" w:hint="eastAsia"/>
          <w:color w:val="000000" w:themeColor="text1"/>
        </w:rPr>
        <w:t>）</w:t>
      </w:r>
    </w:p>
    <w:p w14:paraId="3F290FEE" w14:textId="5ECE530B" w:rsidR="00A97CDE" w:rsidRPr="00C016FC" w:rsidRDefault="00A97CDE" w:rsidP="00B533ED">
      <w:pPr>
        <w:pStyle w:val="a8"/>
        <w:ind w:leftChars="0" w:left="833"/>
        <w:rPr>
          <w:rFonts w:asciiTheme="minorEastAsia" w:hAnsiTheme="minorEastAsia"/>
          <w:color w:val="000000" w:themeColor="text1"/>
        </w:rPr>
      </w:pPr>
      <w:r w:rsidRPr="00C016FC">
        <w:rPr>
          <w:rFonts w:asciiTheme="minorEastAsia" w:hAnsiTheme="minorEastAsia" w:hint="eastAsia"/>
          <w:color w:val="000000" w:themeColor="text1"/>
        </w:rPr>
        <w:t>・スケジュール</w:t>
      </w:r>
    </w:p>
    <w:p w14:paraId="4C36EE08" w14:textId="77777777" w:rsidR="00E74D6B" w:rsidRPr="00C016FC" w:rsidRDefault="00E74D6B" w:rsidP="00A97CDE">
      <w:pPr>
        <w:rPr>
          <w:rFonts w:asciiTheme="majorEastAsia" w:eastAsiaTheme="majorEastAsia" w:hAnsiTheme="majorEastAsia"/>
          <w:color w:val="000000" w:themeColor="text1"/>
        </w:rPr>
      </w:pPr>
    </w:p>
    <w:p w14:paraId="19B1600A" w14:textId="66EBDD95" w:rsidR="00A97CDE" w:rsidRPr="00C016FC" w:rsidRDefault="00C82C29" w:rsidP="0051062D">
      <w:pPr>
        <w:pStyle w:val="a8"/>
        <w:numPr>
          <w:ilvl w:val="0"/>
          <w:numId w:val="24"/>
        </w:numPr>
        <w:ind w:leftChars="0" w:hanging="549"/>
        <w:rPr>
          <w:rFonts w:asciiTheme="majorEastAsia" w:eastAsiaTheme="majorEastAsia" w:hAnsiTheme="majorEastAsia"/>
          <w:color w:val="000000" w:themeColor="text1"/>
        </w:rPr>
      </w:pPr>
      <w:r w:rsidRPr="00C016FC">
        <w:rPr>
          <w:rFonts w:asciiTheme="majorEastAsia" w:eastAsiaTheme="majorEastAsia" w:hAnsiTheme="majorEastAsia" w:hint="eastAsia"/>
          <w:color w:val="000000" w:themeColor="text1"/>
        </w:rPr>
        <w:t>要件定義</w:t>
      </w:r>
    </w:p>
    <w:p w14:paraId="177D3580" w14:textId="0F271176" w:rsidR="00930E13" w:rsidRDefault="00262B12" w:rsidP="00930E13">
      <w:pPr>
        <w:pStyle w:val="a8"/>
        <w:ind w:leftChars="374" w:left="848" w:firstLineChars="125" w:firstLine="283"/>
        <w:rPr>
          <w:rFonts w:asciiTheme="minorEastAsia" w:hAnsiTheme="minorEastAsia"/>
          <w:color w:val="000000" w:themeColor="text1"/>
        </w:rPr>
      </w:pPr>
      <w:r w:rsidRPr="00C016FC">
        <w:rPr>
          <w:rFonts w:asciiTheme="minorEastAsia" w:hAnsiTheme="minorEastAsia" w:hint="eastAsia"/>
          <w:color w:val="000000" w:themeColor="text1"/>
        </w:rPr>
        <w:t>(1)～(3)の内容を踏まえ、</w:t>
      </w:r>
      <w:r w:rsidR="00930E13" w:rsidRPr="00C016FC">
        <w:rPr>
          <w:rFonts w:asciiTheme="minorEastAsia" w:hAnsiTheme="minorEastAsia" w:hint="eastAsia"/>
          <w:color w:val="000000" w:themeColor="text1"/>
        </w:rPr>
        <w:t>次期</w:t>
      </w:r>
      <w:r w:rsidR="005B2D8E" w:rsidRPr="00C016FC">
        <w:rPr>
          <w:rFonts w:asciiTheme="minorEastAsia" w:hAnsiTheme="minorEastAsia" w:hint="eastAsia"/>
          <w:color w:val="000000" w:themeColor="text1"/>
        </w:rPr>
        <w:t>Ｃ</w:t>
      </w:r>
      <w:r w:rsidR="00930E13" w:rsidRPr="00C016FC">
        <w:rPr>
          <w:rFonts w:asciiTheme="minorEastAsia" w:hAnsiTheme="minorEastAsia" w:hint="eastAsia"/>
          <w:color w:val="000000" w:themeColor="text1"/>
        </w:rPr>
        <w:t>ネットに関する機能要件及び非機能要件を策定する。</w:t>
      </w:r>
      <w:r w:rsidR="00D23972">
        <w:rPr>
          <w:rFonts w:asciiTheme="minorEastAsia" w:hAnsiTheme="minorEastAsia" w:hint="eastAsia"/>
          <w:color w:val="000000" w:themeColor="text1"/>
        </w:rPr>
        <w:t>各要件の項目として以下を想定するが、</w:t>
      </w:r>
      <w:r w:rsidR="00E12DD2">
        <w:rPr>
          <w:rFonts w:asciiTheme="minorEastAsia" w:hAnsiTheme="minorEastAsia" w:hint="eastAsia"/>
          <w:color w:val="000000" w:themeColor="text1"/>
        </w:rPr>
        <w:t>次期Ｃネットにおいて必要な要件となるよう、項目自体も精査すること</w:t>
      </w:r>
      <w:r w:rsidR="00D23972">
        <w:rPr>
          <w:rFonts w:asciiTheme="minorEastAsia" w:hAnsiTheme="minorEastAsia" w:hint="eastAsia"/>
          <w:color w:val="000000" w:themeColor="text1"/>
        </w:rPr>
        <w:t>。</w:t>
      </w:r>
    </w:p>
    <w:p w14:paraId="382B4BFD" w14:textId="2B627A69" w:rsidR="00D23972" w:rsidRDefault="00D23972" w:rsidP="00D23972">
      <w:pPr>
        <w:ind w:leftChars="370" w:left="839"/>
        <w:rPr>
          <w:rFonts w:asciiTheme="minorEastAsia" w:hAnsiTheme="minorEastAsia"/>
          <w:color w:val="000000" w:themeColor="text1"/>
        </w:rPr>
      </w:pPr>
      <w:r>
        <w:rPr>
          <w:rFonts w:asciiTheme="minorEastAsia" w:hAnsiTheme="minorEastAsia" w:hint="eastAsia"/>
          <w:color w:val="000000" w:themeColor="text1"/>
        </w:rPr>
        <w:t>【機能要件】</w:t>
      </w:r>
    </w:p>
    <w:p w14:paraId="6BDA159F" w14:textId="11BCC1BD"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ネットワーク構成・接続機能</w:t>
      </w:r>
    </w:p>
    <w:p w14:paraId="7B1872A1" w14:textId="7C6707E3"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セキュリティ機能</w:t>
      </w:r>
      <w:r>
        <w:rPr>
          <w:rFonts w:asciiTheme="minorEastAsia" w:hAnsiTheme="minorEastAsia" w:hint="eastAsia"/>
          <w:color w:val="000000" w:themeColor="text1"/>
        </w:rPr>
        <w:t>・</w:t>
      </w:r>
      <w:r w:rsidRPr="00D23972">
        <w:rPr>
          <w:rFonts w:asciiTheme="minorEastAsia" w:hAnsiTheme="minorEastAsia" w:hint="eastAsia"/>
          <w:color w:val="000000" w:themeColor="text1"/>
        </w:rPr>
        <w:t>通信制御</w:t>
      </w:r>
    </w:p>
    <w:p w14:paraId="5EFDCC18" w14:textId="08D74C01"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認証・認可</w:t>
      </w:r>
    </w:p>
    <w:p w14:paraId="7F3CF2E9" w14:textId="68684F0B"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可視化・ログ管理</w:t>
      </w:r>
    </w:p>
    <w:p w14:paraId="18B24E6C" w14:textId="3581ED07"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端末管理・セキュリティ</w:t>
      </w:r>
    </w:p>
    <w:p w14:paraId="179B9C16" w14:textId="0A4CD098"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D23972">
        <w:rPr>
          <w:rFonts w:asciiTheme="minorEastAsia" w:hAnsiTheme="minorEastAsia" w:hint="eastAsia"/>
          <w:color w:val="000000" w:themeColor="text1"/>
        </w:rPr>
        <w:t>運用管理機能</w:t>
      </w:r>
    </w:p>
    <w:p w14:paraId="4055EB7E" w14:textId="26BAD560" w:rsidR="00D23972" w:rsidRDefault="00D23972" w:rsidP="00D23972">
      <w:pPr>
        <w:ind w:leftChars="370" w:left="839"/>
        <w:rPr>
          <w:rFonts w:asciiTheme="minorEastAsia" w:hAnsiTheme="minorEastAsia"/>
          <w:color w:val="000000" w:themeColor="text1"/>
        </w:rPr>
      </w:pPr>
      <w:r>
        <w:rPr>
          <w:rFonts w:asciiTheme="minorEastAsia" w:hAnsiTheme="minorEastAsia" w:hint="eastAsia"/>
          <w:color w:val="000000" w:themeColor="text1"/>
        </w:rPr>
        <w:t>【非機能要件】</w:t>
      </w:r>
    </w:p>
    <w:p w14:paraId="2A971186" w14:textId="3B7F7043"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性能</w:t>
      </w:r>
    </w:p>
    <w:p w14:paraId="40FCE3F7" w14:textId="4020B496"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拡張性</w:t>
      </w:r>
    </w:p>
    <w:p w14:paraId="672F60FE" w14:textId="674FC9A8" w:rsidR="00D23972" w:rsidRDefault="00D23972" w:rsidP="00D23972">
      <w:pPr>
        <w:ind w:leftChars="370" w:left="839" w:firstLineChars="100" w:firstLine="227"/>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可用性</w:t>
      </w:r>
    </w:p>
    <w:p w14:paraId="1EAD7896" w14:textId="69B1B775" w:rsidR="00D23972" w:rsidRPr="0051369E" w:rsidDel="00D23972" w:rsidRDefault="00D23972" w:rsidP="00C04E79">
      <w:pPr>
        <w:ind w:leftChars="370" w:left="839" w:firstLineChars="100" w:firstLine="227"/>
        <w:rPr>
          <w:del w:id="0" w:author="作成者"/>
          <w:rFonts w:asciiTheme="minorEastAsia" w:hAnsiTheme="minorEastAsia"/>
          <w:color w:val="000000" w:themeColor="text1"/>
          <w:rPrChange w:id="1" w:author="作成者">
            <w:rPr>
              <w:del w:id="2" w:author="作成者"/>
            </w:rPr>
          </w:rPrChange>
        </w:rPr>
      </w:pPr>
      <w:r>
        <w:rPr>
          <w:rFonts w:asciiTheme="minorEastAsia" w:hAnsiTheme="minorEastAsia" w:hint="eastAsia"/>
          <w:color w:val="000000" w:themeColor="text1"/>
        </w:rPr>
        <w:t>・</w:t>
      </w:r>
      <w:r w:rsidRPr="00C016FC">
        <w:rPr>
          <w:rFonts w:asciiTheme="minorEastAsia" w:hAnsiTheme="minorEastAsia" w:hint="eastAsia"/>
          <w:color w:val="000000" w:themeColor="text1"/>
        </w:rPr>
        <w:t>運用保守</w:t>
      </w:r>
    </w:p>
    <w:p w14:paraId="57D7ECD2" w14:textId="4AA4E656" w:rsidR="00D23972" w:rsidRPr="00C04E79" w:rsidRDefault="00594BAB" w:rsidP="00D23972">
      <w:pPr>
        <w:pStyle w:val="a8"/>
        <w:ind w:leftChars="374" w:left="848" w:firstLineChars="125" w:firstLine="283"/>
        <w:rPr>
          <w:rFonts w:asciiTheme="minorEastAsia" w:hAnsiTheme="minorEastAsia"/>
          <w:color w:val="000000" w:themeColor="text1"/>
        </w:rPr>
      </w:pPr>
      <w:r w:rsidRPr="00C016FC">
        <w:rPr>
          <w:rFonts w:asciiTheme="minorEastAsia" w:hAnsiTheme="minorEastAsia" w:hint="eastAsia"/>
          <w:color w:val="000000" w:themeColor="text1"/>
        </w:rPr>
        <w:lastRenderedPageBreak/>
        <w:t>また、(6)でのRFI等による事業者からの情報取集を踏まえ、</w:t>
      </w:r>
      <w:r w:rsidR="007C3CC5" w:rsidRPr="00C016FC">
        <w:rPr>
          <w:rFonts w:asciiTheme="minorEastAsia" w:hAnsiTheme="minorEastAsia" w:hint="eastAsia"/>
          <w:color w:val="000000" w:themeColor="text1"/>
        </w:rPr>
        <w:t>次期</w:t>
      </w:r>
      <w:r w:rsidR="005B2D8E" w:rsidRPr="00C016FC">
        <w:rPr>
          <w:rFonts w:asciiTheme="minorEastAsia" w:hAnsiTheme="minorEastAsia" w:hint="eastAsia"/>
          <w:color w:val="000000" w:themeColor="text1"/>
        </w:rPr>
        <w:t>Ｃ</w:t>
      </w:r>
      <w:r w:rsidR="007C3CC5" w:rsidRPr="00C016FC">
        <w:rPr>
          <w:rFonts w:asciiTheme="minorEastAsia" w:hAnsiTheme="minorEastAsia" w:hint="eastAsia"/>
          <w:color w:val="000000" w:themeColor="text1"/>
        </w:rPr>
        <w:t>ネットにおける調達の</w:t>
      </w:r>
      <w:r w:rsidR="003B3555" w:rsidRPr="00C016FC">
        <w:rPr>
          <w:rFonts w:asciiTheme="minorEastAsia" w:hAnsiTheme="minorEastAsia" w:hint="eastAsia"/>
          <w:color w:val="000000" w:themeColor="text1"/>
        </w:rPr>
        <w:t>競争性及び品質が確保できるよう精緻化及び調整を行うこと。</w:t>
      </w:r>
    </w:p>
    <w:p w14:paraId="757A3E9A" w14:textId="219D6464" w:rsidR="00052325" w:rsidRPr="00C016FC" w:rsidRDefault="00052325" w:rsidP="00052325">
      <w:pPr>
        <w:pStyle w:val="a8"/>
        <w:ind w:leftChars="0" w:left="833"/>
        <w:rPr>
          <w:rFonts w:asciiTheme="majorEastAsia" w:eastAsiaTheme="majorEastAsia" w:hAnsiTheme="majorEastAsia"/>
          <w:color w:val="000000" w:themeColor="text1"/>
        </w:rPr>
      </w:pPr>
    </w:p>
    <w:p w14:paraId="4F651780" w14:textId="16A65C23" w:rsidR="00A97CDE" w:rsidRPr="00C016FC" w:rsidRDefault="00611F49" w:rsidP="0051062D">
      <w:pPr>
        <w:pStyle w:val="a8"/>
        <w:numPr>
          <w:ilvl w:val="0"/>
          <w:numId w:val="24"/>
        </w:numPr>
        <w:ind w:leftChars="0" w:hanging="549"/>
        <w:rPr>
          <w:rFonts w:asciiTheme="majorEastAsia" w:eastAsiaTheme="majorEastAsia" w:hAnsiTheme="majorEastAsia"/>
          <w:color w:val="000000" w:themeColor="text1"/>
        </w:rPr>
      </w:pPr>
      <w:r w:rsidRPr="00C016FC">
        <w:rPr>
          <w:rFonts w:asciiTheme="majorEastAsia" w:eastAsiaTheme="majorEastAsia" w:hAnsiTheme="majorEastAsia" w:hint="eastAsia"/>
          <w:color w:val="000000" w:themeColor="text1"/>
        </w:rPr>
        <w:t>基本設計</w:t>
      </w:r>
    </w:p>
    <w:p w14:paraId="5BB57033" w14:textId="1DACE512" w:rsidR="00EE78A2" w:rsidRDefault="004C1EF0" w:rsidP="004C1EF0">
      <w:pPr>
        <w:pStyle w:val="a8"/>
        <w:ind w:leftChars="0" w:left="833"/>
        <w:rPr>
          <w:rFonts w:asciiTheme="minorEastAsia" w:hAnsiTheme="minorEastAsia"/>
          <w:color w:val="000000" w:themeColor="text1"/>
        </w:rPr>
      </w:pPr>
      <w:r w:rsidRPr="00C016FC">
        <w:rPr>
          <w:rFonts w:asciiTheme="majorEastAsia" w:eastAsiaTheme="majorEastAsia" w:hAnsiTheme="majorEastAsia" w:hint="eastAsia"/>
          <w:color w:val="000000" w:themeColor="text1"/>
        </w:rPr>
        <w:t xml:space="preserve">　</w:t>
      </w:r>
      <w:r w:rsidRPr="00C016FC">
        <w:rPr>
          <w:rFonts w:asciiTheme="minorEastAsia" w:hAnsiTheme="minorEastAsia" w:hint="eastAsia"/>
          <w:color w:val="000000" w:themeColor="text1"/>
        </w:rPr>
        <w:t>要件定義及び(6)でのRFI等による事業者からの情報収集を踏まえ、次期</w:t>
      </w:r>
      <w:r w:rsidR="005B2D8E" w:rsidRPr="00C016FC">
        <w:rPr>
          <w:rFonts w:asciiTheme="minorEastAsia" w:hAnsiTheme="minorEastAsia" w:hint="eastAsia"/>
          <w:color w:val="000000" w:themeColor="text1"/>
        </w:rPr>
        <w:t>Ｃ</w:t>
      </w:r>
      <w:r w:rsidRPr="00C016FC">
        <w:rPr>
          <w:rFonts w:asciiTheme="minorEastAsia" w:hAnsiTheme="minorEastAsia" w:hint="eastAsia"/>
          <w:color w:val="000000" w:themeColor="text1"/>
        </w:rPr>
        <w:t>ネットの基本設計書を作成する。</w:t>
      </w:r>
      <w:r w:rsidR="00F43214" w:rsidRPr="00C016FC">
        <w:rPr>
          <w:rFonts w:asciiTheme="minorEastAsia" w:hAnsiTheme="minorEastAsia" w:hint="eastAsia"/>
          <w:color w:val="000000" w:themeColor="text1"/>
        </w:rPr>
        <w:t>基本設計書は、</w:t>
      </w:r>
      <w:r w:rsidRPr="00C016FC">
        <w:rPr>
          <w:rFonts w:asciiTheme="minorEastAsia" w:hAnsiTheme="minorEastAsia" w:hint="eastAsia"/>
          <w:color w:val="000000" w:themeColor="text1"/>
        </w:rPr>
        <w:t>令和9年度に</w:t>
      </w:r>
      <w:r w:rsidR="00F43214" w:rsidRPr="00C016FC">
        <w:rPr>
          <w:rFonts w:asciiTheme="minorEastAsia" w:hAnsiTheme="minorEastAsia" w:hint="eastAsia"/>
          <w:color w:val="000000" w:themeColor="text1"/>
        </w:rPr>
        <w:t>実施</w:t>
      </w:r>
      <w:r w:rsidRPr="00C016FC">
        <w:rPr>
          <w:rFonts w:asciiTheme="minorEastAsia" w:hAnsiTheme="minorEastAsia" w:hint="eastAsia"/>
          <w:color w:val="000000" w:themeColor="text1"/>
        </w:rPr>
        <w:t>する詳細設計が円滑に進められるよう最適な粒度となるよう作成・調整を行うこと。</w:t>
      </w:r>
    </w:p>
    <w:p w14:paraId="4388F73C" w14:textId="452FF421" w:rsidR="004C1EF0" w:rsidRDefault="00EE78A2" w:rsidP="00C04E79">
      <w:pPr>
        <w:pStyle w:val="a8"/>
        <w:ind w:leftChars="0" w:left="833" w:firstLineChars="100" w:firstLine="227"/>
        <w:rPr>
          <w:rFonts w:asciiTheme="minorEastAsia" w:hAnsiTheme="minorEastAsia"/>
          <w:color w:val="000000" w:themeColor="text1"/>
        </w:rPr>
      </w:pPr>
      <w:r>
        <w:rPr>
          <w:rFonts w:asciiTheme="minorEastAsia" w:hAnsiTheme="minorEastAsia" w:hint="eastAsia"/>
          <w:color w:val="000000" w:themeColor="text1"/>
        </w:rPr>
        <w:t>なお、記載項目として以下を想定するがその他必要な項目についても網羅して記載すること。</w:t>
      </w:r>
    </w:p>
    <w:p w14:paraId="5D09E627" w14:textId="23068C8D" w:rsidR="00EE78A2"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次期Ｃネットのアーキテクチャ</w:t>
      </w:r>
    </w:p>
    <w:p w14:paraId="6FB6C0CC" w14:textId="23124CF9" w:rsidR="00EE78A2"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ネットワーク構成</w:t>
      </w:r>
    </w:p>
    <w:p w14:paraId="230A2C37" w14:textId="5C418AF7" w:rsidR="00EE78A2"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基盤方式</w:t>
      </w:r>
    </w:p>
    <w:p w14:paraId="566E017F" w14:textId="7E577799" w:rsidR="00EE78A2"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セキュリティ方針</w:t>
      </w:r>
    </w:p>
    <w:p w14:paraId="0334FE62" w14:textId="0012F323" w:rsidR="00EE78A2"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接続方式</w:t>
      </w:r>
    </w:p>
    <w:p w14:paraId="5CCF72B7" w14:textId="6D1BCE38" w:rsidR="00EE78A2" w:rsidRPr="00DE4B94" w:rsidRDefault="00EE78A2" w:rsidP="004C1EF0">
      <w:pPr>
        <w:pStyle w:val="a8"/>
        <w:ind w:leftChars="0" w:left="833"/>
        <w:rPr>
          <w:rFonts w:asciiTheme="minorEastAsia" w:hAnsiTheme="minorEastAsia"/>
          <w:color w:val="000000" w:themeColor="text1"/>
        </w:rPr>
      </w:pPr>
      <w:r>
        <w:rPr>
          <w:rFonts w:asciiTheme="minorEastAsia" w:hAnsiTheme="minorEastAsia" w:hint="eastAsia"/>
          <w:color w:val="000000" w:themeColor="text1"/>
        </w:rPr>
        <w:t>・</w:t>
      </w:r>
      <w:r w:rsidRPr="00C016FC">
        <w:rPr>
          <w:rFonts w:asciiTheme="minorEastAsia" w:hAnsiTheme="minorEastAsia" w:hint="eastAsia"/>
          <w:color w:val="000000" w:themeColor="text1"/>
        </w:rPr>
        <w:t>運用要件</w:t>
      </w:r>
    </w:p>
    <w:p w14:paraId="3F18820C" w14:textId="77777777" w:rsidR="004C1EF0" w:rsidRPr="00A93181" w:rsidRDefault="004C1EF0" w:rsidP="004C1EF0">
      <w:pPr>
        <w:pStyle w:val="a8"/>
        <w:ind w:leftChars="0" w:left="833"/>
        <w:rPr>
          <w:rFonts w:asciiTheme="majorEastAsia" w:eastAsiaTheme="majorEastAsia" w:hAnsiTheme="majorEastAsia"/>
          <w:color w:val="000000" w:themeColor="text1"/>
        </w:rPr>
      </w:pPr>
    </w:p>
    <w:p w14:paraId="781649F5" w14:textId="6946A3FA" w:rsidR="00EA1077" w:rsidRDefault="00611F49" w:rsidP="0051062D">
      <w:pPr>
        <w:pStyle w:val="a8"/>
        <w:numPr>
          <w:ilvl w:val="0"/>
          <w:numId w:val="24"/>
        </w:numPr>
        <w:ind w:leftChars="0" w:hanging="54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予算化</w:t>
      </w:r>
      <w:r w:rsidR="00A74AA0">
        <w:rPr>
          <w:rFonts w:asciiTheme="majorEastAsia" w:eastAsiaTheme="majorEastAsia" w:hAnsiTheme="majorEastAsia" w:hint="eastAsia"/>
          <w:color w:val="000000" w:themeColor="text1"/>
        </w:rPr>
        <w:t>及びRFI支援</w:t>
      </w:r>
    </w:p>
    <w:p w14:paraId="66A285CA" w14:textId="227CF830" w:rsidR="004C1EF0" w:rsidRDefault="004C1EF0" w:rsidP="004C1EF0">
      <w:pPr>
        <w:pStyle w:val="a8"/>
        <w:ind w:leftChars="0" w:left="83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DE4B94">
        <w:rPr>
          <w:rFonts w:asciiTheme="minorEastAsia" w:hAnsiTheme="minorEastAsia" w:hint="eastAsia"/>
          <w:color w:val="000000" w:themeColor="text1"/>
        </w:rPr>
        <w:t>要件定義書</w:t>
      </w:r>
      <w:r w:rsidR="009F3191" w:rsidRPr="00DE4B94">
        <w:rPr>
          <w:rFonts w:asciiTheme="minorEastAsia" w:hAnsiTheme="minorEastAsia" w:hint="eastAsia"/>
          <w:color w:val="000000" w:themeColor="text1"/>
        </w:rPr>
        <w:t>を</w:t>
      </w:r>
      <w:r w:rsidRPr="00DE4B94">
        <w:rPr>
          <w:rFonts w:asciiTheme="minorEastAsia" w:hAnsiTheme="minorEastAsia" w:hint="eastAsia"/>
          <w:color w:val="000000" w:themeColor="text1"/>
        </w:rPr>
        <w:t>基に</w:t>
      </w:r>
      <w:r w:rsidR="00596AD1" w:rsidRPr="00DE4B94">
        <w:rPr>
          <w:rFonts w:asciiTheme="minorEastAsia" w:hAnsiTheme="minorEastAsia" w:hint="eastAsia"/>
          <w:color w:val="000000" w:themeColor="text1"/>
        </w:rPr>
        <w:t>複数社への</w:t>
      </w:r>
      <w:r w:rsidRPr="00DE4B94">
        <w:rPr>
          <w:rFonts w:asciiTheme="minorEastAsia" w:hAnsiTheme="minorEastAsia" w:hint="eastAsia"/>
          <w:color w:val="000000" w:themeColor="text1"/>
        </w:rPr>
        <w:t>RFI</w:t>
      </w:r>
      <w:r w:rsidR="009F3191" w:rsidRPr="00DE4B94">
        <w:rPr>
          <w:rFonts w:asciiTheme="minorEastAsia" w:hAnsiTheme="minorEastAsia" w:hint="eastAsia"/>
          <w:color w:val="000000" w:themeColor="text1"/>
        </w:rPr>
        <w:t>を実施し、本市が行う予算化の支援を行うこと。なお、RFIの結果に基づき要件定義書の精緻化及び基本設計の作成を行うこと</w:t>
      </w:r>
      <w:r w:rsidR="001406B9" w:rsidRPr="00DE4B94">
        <w:rPr>
          <w:rFonts w:asciiTheme="minorEastAsia" w:hAnsiTheme="minorEastAsia" w:hint="eastAsia"/>
          <w:color w:val="000000" w:themeColor="text1"/>
        </w:rPr>
        <w:t>。更新した要件定義書や基本設計書については、</w:t>
      </w:r>
      <w:r w:rsidR="009F3191" w:rsidRPr="00DE4B94">
        <w:rPr>
          <w:rFonts w:asciiTheme="minorEastAsia" w:hAnsiTheme="minorEastAsia" w:hint="eastAsia"/>
          <w:color w:val="000000" w:themeColor="text1"/>
        </w:rPr>
        <w:t>都度事業者にその妥当性及び費用について確認を行い、本市が策定する予算の精緻化も行うこと</w:t>
      </w:r>
      <w:r w:rsidR="009F3191">
        <w:rPr>
          <w:rFonts w:asciiTheme="majorEastAsia" w:eastAsiaTheme="majorEastAsia" w:hAnsiTheme="majorEastAsia" w:hint="eastAsia"/>
          <w:color w:val="000000" w:themeColor="text1"/>
        </w:rPr>
        <w:t>。</w:t>
      </w:r>
    </w:p>
    <w:p w14:paraId="27B84008" w14:textId="77777777" w:rsidR="004C1EF0" w:rsidRPr="009F3191" w:rsidRDefault="004C1EF0" w:rsidP="004C1EF0">
      <w:pPr>
        <w:pStyle w:val="a8"/>
        <w:ind w:leftChars="0" w:left="833"/>
        <w:rPr>
          <w:rFonts w:asciiTheme="majorEastAsia" w:eastAsiaTheme="majorEastAsia" w:hAnsiTheme="majorEastAsia"/>
          <w:color w:val="000000" w:themeColor="text1"/>
        </w:rPr>
      </w:pPr>
    </w:p>
    <w:p w14:paraId="13421D1A" w14:textId="577F03F1" w:rsidR="00EA1077" w:rsidRDefault="00A74AA0" w:rsidP="0051062D">
      <w:pPr>
        <w:pStyle w:val="a8"/>
        <w:numPr>
          <w:ilvl w:val="0"/>
          <w:numId w:val="24"/>
        </w:numPr>
        <w:ind w:leftChars="0" w:hanging="54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調達仕様書等の作成</w:t>
      </w:r>
    </w:p>
    <w:p w14:paraId="41E9BE9E" w14:textId="49A11982" w:rsidR="00710858" w:rsidRPr="00DE4B94" w:rsidRDefault="00ED2FA8" w:rsidP="00710858">
      <w:pPr>
        <w:pStyle w:val="a8"/>
        <w:ind w:leftChars="0" w:left="833"/>
        <w:rPr>
          <w:rFonts w:asciiTheme="minorEastAsia" w:hAnsiTheme="minorEastAsia"/>
          <w:color w:val="000000" w:themeColor="text1"/>
        </w:rPr>
      </w:pPr>
      <w:r>
        <w:rPr>
          <w:rFonts w:asciiTheme="majorEastAsia" w:eastAsiaTheme="majorEastAsia" w:hAnsiTheme="majorEastAsia" w:hint="eastAsia"/>
          <w:color w:val="000000" w:themeColor="text1"/>
        </w:rPr>
        <w:t xml:space="preserve">　</w:t>
      </w:r>
      <w:r w:rsidR="00710858" w:rsidRPr="00DE4B94">
        <w:rPr>
          <w:rFonts w:asciiTheme="minorEastAsia" w:hAnsiTheme="minorEastAsia" w:hint="eastAsia"/>
          <w:color w:val="000000" w:themeColor="text1"/>
        </w:rPr>
        <w:t>本市</w:t>
      </w:r>
      <w:r w:rsidRPr="00DE4B94">
        <w:rPr>
          <w:rFonts w:asciiTheme="minorEastAsia" w:hAnsiTheme="minorEastAsia" w:hint="eastAsia"/>
          <w:color w:val="000000" w:themeColor="text1"/>
        </w:rPr>
        <w:t>が令和9年度に実施する調達に必要となる調達仕様書等の作成を行うこと。なお、次期</w:t>
      </w:r>
      <w:r w:rsidR="005B2D8E">
        <w:rPr>
          <w:rFonts w:asciiTheme="minorEastAsia" w:hAnsiTheme="minorEastAsia" w:hint="eastAsia"/>
          <w:color w:val="000000" w:themeColor="text1"/>
        </w:rPr>
        <w:t>Ｃ</w:t>
      </w:r>
      <w:r w:rsidRPr="00DE4B94">
        <w:rPr>
          <w:rFonts w:asciiTheme="minorEastAsia" w:hAnsiTheme="minorEastAsia" w:hint="eastAsia"/>
          <w:color w:val="000000" w:themeColor="text1"/>
        </w:rPr>
        <w:t>ネットの対象範囲において</w:t>
      </w:r>
      <w:r w:rsidR="00710858" w:rsidRPr="00DE4B94">
        <w:rPr>
          <w:rFonts w:asciiTheme="minorEastAsia" w:hAnsiTheme="minorEastAsia" w:hint="eastAsia"/>
          <w:color w:val="000000" w:themeColor="text1"/>
        </w:rPr>
        <w:t>、競争性や品質の観点から複数の調達に分割し、調達する必要がある場合には、それぞれの調達仕様書案の作成を行うこと。</w:t>
      </w:r>
    </w:p>
    <w:p w14:paraId="5E640251" w14:textId="77777777" w:rsidR="00187E27" w:rsidRPr="00A97CDE" w:rsidRDefault="00187E27" w:rsidP="00A97CDE">
      <w:pPr>
        <w:rPr>
          <w:rFonts w:asciiTheme="majorEastAsia" w:eastAsiaTheme="majorEastAsia" w:hAnsiTheme="majorEastAsia"/>
          <w:color w:val="000000" w:themeColor="text1"/>
        </w:rPr>
      </w:pPr>
    </w:p>
    <w:p w14:paraId="3164CFE7" w14:textId="5A80D019" w:rsidR="00E10B8C" w:rsidRPr="00D85420" w:rsidRDefault="00E10B8C" w:rsidP="00E10B8C">
      <w:pPr>
        <w:pStyle w:val="a8"/>
        <w:numPr>
          <w:ilvl w:val="0"/>
          <w:numId w:val="24"/>
        </w:numPr>
        <w:ind w:leftChars="0" w:hanging="549"/>
        <w:rPr>
          <w:rFonts w:asciiTheme="majorEastAsia" w:eastAsiaTheme="majorEastAsia" w:hAnsiTheme="majorEastAsia"/>
          <w:color w:val="000000" w:themeColor="text1"/>
        </w:rPr>
      </w:pPr>
      <w:r w:rsidRPr="00D85420">
        <w:rPr>
          <w:rFonts w:asciiTheme="majorEastAsia" w:eastAsiaTheme="majorEastAsia" w:hAnsiTheme="majorEastAsia" w:hint="eastAsia"/>
          <w:color w:val="000000" w:themeColor="text1"/>
        </w:rPr>
        <w:t>プロジェクト管理</w:t>
      </w:r>
    </w:p>
    <w:p w14:paraId="3034D474" w14:textId="0A87F672" w:rsidR="00D0516F" w:rsidRPr="00DE4B94" w:rsidRDefault="00E10B8C" w:rsidP="00E10B8C">
      <w:pPr>
        <w:pStyle w:val="a8"/>
        <w:ind w:leftChars="0" w:left="833" w:firstLineChars="100" w:firstLine="227"/>
        <w:rPr>
          <w:rFonts w:asciiTheme="minorEastAsia" w:hAnsiTheme="minorEastAsia"/>
          <w:color w:val="000000" w:themeColor="text1"/>
        </w:rPr>
      </w:pPr>
      <w:r w:rsidRPr="00DE4B94">
        <w:rPr>
          <w:rFonts w:asciiTheme="minorEastAsia" w:hAnsiTheme="minorEastAsia" w:hint="eastAsia"/>
        </w:rPr>
        <w:t>本委託業務について、業務計画書を作成し、計画通りに業務が遂行されるようプロジェクト管理を行うこと。</w:t>
      </w:r>
    </w:p>
    <w:p w14:paraId="37024DF0" w14:textId="77777777" w:rsidR="00E75711" w:rsidRPr="00D85420" w:rsidRDefault="00E75711" w:rsidP="009A3EBF">
      <w:pPr>
        <w:rPr>
          <w:rFonts w:asciiTheme="majorEastAsia" w:eastAsiaTheme="majorEastAsia" w:hAnsiTheme="majorEastAsia"/>
          <w:color w:val="000000" w:themeColor="text1"/>
          <w:szCs w:val="21"/>
        </w:rPr>
      </w:pPr>
    </w:p>
    <w:p w14:paraId="60069E6D" w14:textId="73754E05" w:rsidR="009A3EBF" w:rsidRPr="00D85420" w:rsidRDefault="00A61764" w:rsidP="00A61764">
      <w:pPr>
        <w:rPr>
          <w:rFonts w:asciiTheme="majorEastAsia" w:eastAsiaTheme="majorEastAsia" w:hAnsiTheme="majorEastAsia"/>
          <w:b/>
          <w:bCs/>
          <w:color w:val="000000" w:themeColor="text1"/>
        </w:rPr>
      </w:pPr>
      <w:r w:rsidRPr="00D85420">
        <w:rPr>
          <w:rFonts w:asciiTheme="majorEastAsia" w:eastAsiaTheme="majorEastAsia" w:hAnsiTheme="majorEastAsia" w:hint="eastAsia"/>
          <w:b/>
          <w:bCs/>
          <w:color w:val="000000" w:themeColor="text1"/>
        </w:rPr>
        <w:t xml:space="preserve">９　</w:t>
      </w:r>
      <w:r w:rsidR="009A3EBF" w:rsidRPr="00D85420">
        <w:rPr>
          <w:rFonts w:asciiTheme="majorEastAsia" w:eastAsiaTheme="majorEastAsia" w:hAnsiTheme="majorEastAsia" w:hint="eastAsia"/>
          <w:b/>
          <w:bCs/>
          <w:color w:val="000000" w:themeColor="text1"/>
        </w:rPr>
        <w:t>業務要件</w:t>
      </w:r>
    </w:p>
    <w:p w14:paraId="2C2C0D42" w14:textId="1C42A18E" w:rsidR="009A3EBF" w:rsidRPr="00DE4B94" w:rsidRDefault="009A3EBF" w:rsidP="0036521E">
      <w:pPr>
        <w:pStyle w:val="a8"/>
        <w:numPr>
          <w:ilvl w:val="0"/>
          <w:numId w:val="14"/>
        </w:numPr>
        <w:spacing w:line="360" w:lineRule="exact"/>
        <w:ind w:leftChars="0" w:left="567" w:hanging="283"/>
        <w:rPr>
          <w:rFonts w:asciiTheme="minorEastAsia" w:hAnsiTheme="minorEastAsia"/>
          <w:color w:val="000000" w:themeColor="text1"/>
        </w:rPr>
      </w:pPr>
      <w:r w:rsidRPr="00DE4B94">
        <w:rPr>
          <w:rFonts w:asciiTheme="minorEastAsia" w:hAnsiTheme="minorEastAsia" w:hint="eastAsia"/>
          <w:color w:val="000000" w:themeColor="text1"/>
        </w:rPr>
        <w:t>受託者は公平な第三者として本業務を遂行することとし、改善提案にあたっては、特定の製品や事業者に依存した機能は除外すること。ただし、本市が求める要件を実現するために、他に代替手段がない場合は、その限りではない。</w:t>
      </w:r>
    </w:p>
    <w:p w14:paraId="31056C54" w14:textId="2ED13145" w:rsidR="009A3EBF" w:rsidRPr="00DE4B94" w:rsidRDefault="009A3EBF" w:rsidP="0036521E">
      <w:pPr>
        <w:pStyle w:val="a8"/>
        <w:numPr>
          <w:ilvl w:val="0"/>
          <w:numId w:val="14"/>
        </w:numPr>
        <w:spacing w:line="360" w:lineRule="exact"/>
        <w:ind w:leftChars="0" w:left="567" w:hanging="283"/>
        <w:rPr>
          <w:rFonts w:asciiTheme="minorEastAsia" w:hAnsiTheme="minorEastAsia"/>
          <w:color w:val="000000" w:themeColor="text1"/>
        </w:rPr>
      </w:pPr>
      <w:r w:rsidRPr="00DE4B94">
        <w:rPr>
          <w:rFonts w:asciiTheme="minorEastAsia" w:hAnsiTheme="minorEastAsia" w:hint="eastAsia"/>
          <w:color w:val="000000" w:themeColor="text1"/>
        </w:rPr>
        <w:t>本業務を遂行する上で、メーカー等のサポート・助言を受ける必要があると受託者が判断した場合に発生する費用については、本業務の業務範囲内として、受託者の責任において充てるものとする。</w:t>
      </w:r>
    </w:p>
    <w:p w14:paraId="381993B4" w14:textId="610E0176" w:rsidR="009A3EBF" w:rsidRPr="00DE4B94" w:rsidRDefault="009A3EBF" w:rsidP="0036521E">
      <w:pPr>
        <w:pStyle w:val="a8"/>
        <w:numPr>
          <w:ilvl w:val="0"/>
          <w:numId w:val="14"/>
        </w:numPr>
        <w:spacing w:line="360" w:lineRule="exact"/>
        <w:ind w:leftChars="0" w:left="567" w:hanging="283"/>
        <w:rPr>
          <w:rFonts w:asciiTheme="minorEastAsia" w:hAnsiTheme="minorEastAsia"/>
          <w:color w:val="000000" w:themeColor="text1"/>
        </w:rPr>
      </w:pPr>
      <w:r w:rsidRPr="00DE4B94">
        <w:rPr>
          <w:rFonts w:asciiTheme="minorEastAsia" w:hAnsiTheme="minorEastAsia" w:hint="eastAsia"/>
          <w:color w:val="000000" w:themeColor="text1"/>
        </w:rPr>
        <w:t>本業務について知り得た情報については、本契約の履行期間及び履行後において業務上知り得たすべての情報を第三者に漏らしてはならない。データの取扱いについても同</w:t>
      </w:r>
      <w:r w:rsidRPr="00DE4B94">
        <w:rPr>
          <w:rFonts w:asciiTheme="minorEastAsia" w:hAnsiTheme="minorEastAsia" w:hint="eastAsia"/>
          <w:color w:val="000000" w:themeColor="text1"/>
        </w:rPr>
        <w:lastRenderedPageBreak/>
        <w:t>様とする。また、秘密保持及びデータ取扱いについて、従業員その他関係者への徹底を行うこと。</w:t>
      </w:r>
    </w:p>
    <w:p w14:paraId="60E350AE" w14:textId="53B8ABF8" w:rsidR="000F65D4" w:rsidRPr="008541E8" w:rsidRDefault="009A3EBF" w:rsidP="008541E8">
      <w:pPr>
        <w:pStyle w:val="a8"/>
        <w:numPr>
          <w:ilvl w:val="0"/>
          <w:numId w:val="14"/>
        </w:numPr>
        <w:spacing w:line="360" w:lineRule="exact"/>
        <w:ind w:leftChars="0" w:left="567" w:hanging="283"/>
        <w:jc w:val="left"/>
        <w:rPr>
          <w:rFonts w:asciiTheme="majorEastAsia" w:eastAsiaTheme="majorEastAsia" w:hAnsiTheme="majorEastAsia"/>
          <w:color w:val="000000" w:themeColor="text1"/>
        </w:rPr>
      </w:pPr>
      <w:r w:rsidRPr="00DE4B94">
        <w:rPr>
          <w:rFonts w:asciiTheme="minorEastAsia" w:hAnsiTheme="minorEastAsia" w:hint="eastAsia"/>
          <w:color w:val="000000" w:themeColor="text1"/>
        </w:rPr>
        <w:t>本業務の遂行のために、受託者が必要とする作業機材やライセンス等は、受託者の負担で用意すること。</w:t>
      </w:r>
    </w:p>
    <w:p w14:paraId="6F7B0F0E" w14:textId="77777777" w:rsidR="00E4333D" w:rsidRPr="00D85420" w:rsidRDefault="00E4333D" w:rsidP="001B0208">
      <w:pPr>
        <w:rPr>
          <w:rFonts w:asciiTheme="majorEastAsia" w:eastAsiaTheme="majorEastAsia" w:hAnsiTheme="majorEastAsia"/>
          <w:color w:val="000000" w:themeColor="text1"/>
        </w:rPr>
      </w:pPr>
    </w:p>
    <w:p w14:paraId="7EA1D9C2" w14:textId="40A9C380" w:rsidR="00A42713" w:rsidRPr="00D85420" w:rsidRDefault="00A61764" w:rsidP="00A61764">
      <w:pPr>
        <w:rPr>
          <w:rFonts w:asciiTheme="majorEastAsia" w:eastAsiaTheme="majorEastAsia" w:hAnsiTheme="majorEastAsia"/>
          <w:b/>
          <w:bCs/>
          <w:color w:val="000000" w:themeColor="text1"/>
        </w:rPr>
      </w:pPr>
      <w:r w:rsidRPr="00D85420">
        <w:rPr>
          <w:rFonts w:asciiTheme="majorEastAsia" w:eastAsiaTheme="majorEastAsia" w:hAnsiTheme="majorEastAsia" w:hint="eastAsia"/>
          <w:b/>
          <w:bCs/>
          <w:color w:val="000000" w:themeColor="text1"/>
        </w:rPr>
        <w:t xml:space="preserve">１０　</w:t>
      </w:r>
      <w:r w:rsidR="00CB77FD" w:rsidRPr="00D85420">
        <w:rPr>
          <w:rFonts w:asciiTheme="majorEastAsia" w:eastAsiaTheme="majorEastAsia" w:hAnsiTheme="majorEastAsia" w:hint="eastAsia"/>
          <w:b/>
          <w:bCs/>
          <w:color w:val="000000" w:themeColor="text1"/>
        </w:rPr>
        <w:t>提出</w:t>
      </w:r>
      <w:r w:rsidR="00A42713" w:rsidRPr="00D85420">
        <w:rPr>
          <w:rFonts w:asciiTheme="majorEastAsia" w:eastAsiaTheme="majorEastAsia" w:hAnsiTheme="majorEastAsia"/>
          <w:b/>
          <w:bCs/>
          <w:color w:val="000000" w:themeColor="text1"/>
        </w:rPr>
        <w:t>物</w:t>
      </w:r>
    </w:p>
    <w:p w14:paraId="1CFFE1CC" w14:textId="644A5B1D" w:rsidR="00B75EA1" w:rsidRPr="00DE4B94" w:rsidRDefault="00A42713" w:rsidP="00DE4B94">
      <w:pPr>
        <w:pStyle w:val="a8"/>
        <w:ind w:leftChars="0" w:left="426" w:hanging="1"/>
        <w:rPr>
          <w:rFonts w:asciiTheme="minorEastAsia" w:hAnsiTheme="minorEastAsia"/>
          <w:color w:val="000000" w:themeColor="text1"/>
        </w:rPr>
      </w:pPr>
      <w:r w:rsidRPr="00DE4B94">
        <w:rPr>
          <w:rFonts w:asciiTheme="minorEastAsia" w:hAnsiTheme="minorEastAsia"/>
          <w:color w:val="000000" w:themeColor="text1"/>
        </w:rPr>
        <w:t xml:space="preserve">　</w:t>
      </w:r>
      <w:r w:rsidR="00BB3012" w:rsidRPr="00BB3012">
        <w:rPr>
          <w:rFonts w:asciiTheme="minorEastAsia" w:hAnsiTheme="minorEastAsia" w:hint="eastAsia"/>
          <w:color w:val="000000" w:themeColor="text1"/>
        </w:rPr>
        <w:t>以下について、納入期限までに成果物として提出すること。</w:t>
      </w:r>
    </w:p>
    <w:tbl>
      <w:tblPr>
        <w:tblStyle w:val="22"/>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06"/>
      </w:tblGrid>
      <w:tr w:rsidR="00B75EA1" w:rsidRPr="00D85420" w14:paraId="1B382950" w14:textId="77777777" w:rsidTr="00CB5D86">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DAEEF3" w:themeFill="accent5" w:themeFillTint="33"/>
            <w:vAlign w:val="center"/>
          </w:tcPr>
          <w:p w14:paraId="5648CC89" w14:textId="77777777" w:rsidR="00B75EA1" w:rsidRPr="00DE4B94" w:rsidRDefault="00B75EA1" w:rsidP="00B75EA1">
            <w:pPr>
              <w:pStyle w:val="a8"/>
              <w:snapToGrid w:val="0"/>
              <w:ind w:leftChars="0" w:left="0"/>
              <w:jc w:val="center"/>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提出</w:t>
            </w:r>
            <w:r w:rsidRPr="00DE4B94">
              <w:rPr>
                <w:rFonts w:asciiTheme="minorEastAsia" w:hAnsiTheme="minorEastAsia"/>
                <w:color w:val="000000" w:themeColor="text1"/>
                <w:sz w:val="20"/>
                <w:szCs w:val="20"/>
              </w:rPr>
              <w:t>物</w:t>
            </w:r>
          </w:p>
        </w:tc>
        <w:tc>
          <w:tcPr>
            <w:tcW w:w="4106" w:type="dxa"/>
            <w:shd w:val="clear" w:color="auto" w:fill="DAEEF3" w:themeFill="accent5" w:themeFillTint="33"/>
            <w:vAlign w:val="center"/>
          </w:tcPr>
          <w:p w14:paraId="41DB7584" w14:textId="77777777" w:rsidR="00B75EA1" w:rsidRPr="00DE4B94" w:rsidRDefault="00B75EA1" w:rsidP="00B75EA1">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sidRPr="00DE4B94">
              <w:rPr>
                <w:rFonts w:asciiTheme="minorEastAsia" w:hAnsiTheme="minorEastAsia"/>
                <w:color w:val="000000" w:themeColor="text1"/>
                <w:sz w:val="20"/>
                <w:szCs w:val="20"/>
              </w:rPr>
              <w:t>納入期限</w:t>
            </w:r>
          </w:p>
        </w:tc>
      </w:tr>
      <w:tr w:rsidR="00B75EA1" w:rsidRPr="00D85420" w14:paraId="09B4C336" w14:textId="77777777" w:rsidTr="00CB5D86">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vAlign w:val="center"/>
          </w:tcPr>
          <w:p w14:paraId="5495AC2A" w14:textId="77777777" w:rsidR="00B75EA1" w:rsidRPr="00DE4B94" w:rsidRDefault="00B75EA1"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着手届</w:t>
            </w:r>
          </w:p>
        </w:tc>
        <w:tc>
          <w:tcPr>
            <w:tcW w:w="4106" w:type="dxa"/>
            <w:vMerge w:val="restart"/>
            <w:tcBorders>
              <w:top w:val="none" w:sz="0" w:space="0" w:color="auto"/>
              <w:bottom w:val="none" w:sz="0" w:space="0" w:color="auto"/>
              <w:right w:val="none" w:sz="0" w:space="0" w:color="auto"/>
            </w:tcBorders>
            <w:vAlign w:val="center"/>
          </w:tcPr>
          <w:p w14:paraId="0CFAB9C0" w14:textId="77777777" w:rsidR="00B75EA1" w:rsidRPr="00DE4B94" w:rsidRDefault="00B75EA1" w:rsidP="00B75EA1">
            <w:pPr>
              <w:snapToGrid w:val="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sidRPr="00DE4B94">
              <w:rPr>
                <w:rFonts w:asciiTheme="minorEastAsia" w:hAnsiTheme="minorEastAsia"/>
                <w:color w:val="000000" w:themeColor="text1"/>
                <w:sz w:val="20"/>
                <w:szCs w:val="20"/>
              </w:rPr>
              <w:t>契約締結後</w:t>
            </w:r>
            <w:r w:rsidRPr="00DE4B94">
              <w:rPr>
                <w:rFonts w:asciiTheme="minorEastAsia" w:hAnsiTheme="minorEastAsia" w:hint="eastAsia"/>
                <w:color w:val="000000" w:themeColor="text1"/>
                <w:sz w:val="20"/>
                <w:szCs w:val="20"/>
              </w:rPr>
              <w:t>、７</w:t>
            </w:r>
            <w:r w:rsidRPr="00DE4B94">
              <w:rPr>
                <w:rFonts w:asciiTheme="minorEastAsia" w:hAnsiTheme="minorEastAsia"/>
                <w:color w:val="000000" w:themeColor="text1"/>
                <w:sz w:val="20"/>
                <w:szCs w:val="20"/>
              </w:rPr>
              <w:t>日以内</w:t>
            </w:r>
          </w:p>
        </w:tc>
      </w:tr>
      <w:tr w:rsidR="00B75EA1" w:rsidRPr="00D85420" w14:paraId="531E513D" w14:textId="77777777" w:rsidTr="00CB5D86">
        <w:trPr>
          <w:trHeight w:val="409"/>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6B19487" w14:textId="77777777" w:rsidR="00B75EA1" w:rsidRPr="00DE4B94" w:rsidRDefault="00B75EA1" w:rsidP="00B75EA1">
            <w:pPr>
              <w:pStyle w:val="a8"/>
              <w:numPr>
                <w:ilvl w:val="0"/>
                <w:numId w:val="18"/>
              </w:numPr>
              <w:snapToGrid w:val="0"/>
              <w:ind w:leftChars="0"/>
              <w:rPr>
                <w:rFonts w:asciiTheme="minorEastAsia" w:hAnsiTheme="minorEastAsia"/>
                <w:b w:val="0"/>
                <w:bCs w:val="0"/>
                <w:color w:val="000000" w:themeColor="text1"/>
                <w:sz w:val="20"/>
                <w:szCs w:val="20"/>
              </w:rPr>
            </w:pPr>
            <w:r w:rsidRPr="00DE4B94">
              <w:rPr>
                <w:rFonts w:asciiTheme="minorEastAsia" w:hAnsiTheme="minorEastAsia" w:hint="eastAsia"/>
                <w:color w:val="000000" w:themeColor="text1"/>
                <w:sz w:val="20"/>
                <w:szCs w:val="20"/>
              </w:rPr>
              <w:t>業務</w:t>
            </w:r>
            <w:r w:rsidRPr="00DE4B94">
              <w:rPr>
                <w:rFonts w:asciiTheme="minorEastAsia" w:hAnsiTheme="minorEastAsia"/>
                <w:color w:val="000000" w:themeColor="text1"/>
                <w:sz w:val="20"/>
                <w:szCs w:val="20"/>
              </w:rPr>
              <w:t>計画書</w:t>
            </w:r>
          </w:p>
          <w:p w14:paraId="159BFBCD" w14:textId="77777777" w:rsidR="00B75EA1" w:rsidRPr="00DE4B94" w:rsidRDefault="00B75EA1" w:rsidP="00B75EA1">
            <w:pPr>
              <w:pStyle w:val="a8"/>
              <w:snapToGrid w:val="0"/>
              <w:ind w:leftChars="200" w:left="453"/>
              <w:rPr>
                <w:rFonts w:asciiTheme="minorEastAsia" w:hAnsiTheme="minorEastAsia"/>
                <w:b w:val="0"/>
                <w:bCs w:val="0"/>
                <w:color w:val="000000" w:themeColor="text1"/>
                <w:sz w:val="20"/>
                <w:szCs w:val="20"/>
              </w:rPr>
            </w:pPr>
            <w:r w:rsidRPr="00DE4B94">
              <w:rPr>
                <w:rFonts w:asciiTheme="minorEastAsia" w:hAnsiTheme="minorEastAsia" w:hint="eastAsia"/>
                <w:b w:val="0"/>
                <w:bCs w:val="0"/>
                <w:color w:val="000000" w:themeColor="text1"/>
                <w:sz w:val="20"/>
                <w:szCs w:val="20"/>
              </w:rPr>
              <w:t>業務工程表、業務体制及び従事者一覧（資格及び証書等の写しなども含む）、緊急時連絡体制、その他必要な事項を記載すること</w:t>
            </w:r>
          </w:p>
        </w:tc>
        <w:tc>
          <w:tcPr>
            <w:tcW w:w="4106" w:type="dxa"/>
            <w:vMerge/>
            <w:vAlign w:val="center"/>
          </w:tcPr>
          <w:p w14:paraId="1C17AB96" w14:textId="77777777" w:rsidR="00B75EA1" w:rsidRPr="00DE4B94" w:rsidRDefault="00B75EA1"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p>
        </w:tc>
      </w:tr>
      <w:tr w:rsidR="00B75EA1" w:rsidRPr="00A46A28" w14:paraId="6E4C5800" w14:textId="77777777" w:rsidTr="00CB5D86">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vAlign w:val="center"/>
          </w:tcPr>
          <w:p w14:paraId="4D1F7065" w14:textId="445458D7" w:rsidR="00B75EA1" w:rsidRPr="00DE4B94" w:rsidRDefault="00092038"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次期Cネット構想書</w:t>
            </w:r>
          </w:p>
        </w:tc>
        <w:tc>
          <w:tcPr>
            <w:tcW w:w="4106" w:type="dxa"/>
            <w:tcBorders>
              <w:top w:val="none" w:sz="0" w:space="0" w:color="auto"/>
              <w:bottom w:val="none" w:sz="0" w:space="0" w:color="auto"/>
              <w:right w:val="none" w:sz="0" w:space="0" w:color="auto"/>
            </w:tcBorders>
            <w:vAlign w:val="center"/>
          </w:tcPr>
          <w:p w14:paraId="545358B7" w14:textId="415A3697" w:rsidR="00B75EA1" w:rsidRPr="00DE4B94" w:rsidRDefault="0001342C" w:rsidP="00B75EA1">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 xml:space="preserve">第一版　</w:t>
            </w:r>
            <w:r w:rsidR="00B75EA1" w:rsidRPr="00DE4B94">
              <w:rPr>
                <w:rFonts w:asciiTheme="minorEastAsia" w:hAnsiTheme="minorEastAsia" w:hint="eastAsia"/>
                <w:color w:val="000000" w:themeColor="text1"/>
                <w:sz w:val="20"/>
                <w:szCs w:val="20"/>
              </w:rPr>
              <w:t>令和</w:t>
            </w:r>
            <w:r w:rsidR="0007521E" w:rsidRPr="00DE4B94">
              <w:rPr>
                <w:rFonts w:asciiTheme="minorEastAsia" w:hAnsiTheme="minorEastAsia" w:hint="eastAsia"/>
                <w:color w:val="000000" w:themeColor="text1"/>
                <w:sz w:val="20"/>
                <w:szCs w:val="20"/>
              </w:rPr>
              <w:t>８</w:t>
            </w:r>
            <w:r w:rsidR="00B75EA1" w:rsidRPr="00DE4B94">
              <w:rPr>
                <w:rFonts w:asciiTheme="minorEastAsia" w:hAnsiTheme="minorEastAsia" w:hint="eastAsia"/>
                <w:color w:val="000000" w:themeColor="text1"/>
                <w:sz w:val="20"/>
                <w:szCs w:val="20"/>
              </w:rPr>
              <w:t>年（２０２</w:t>
            </w:r>
            <w:r w:rsidR="0007521E" w:rsidRPr="00DE4B94">
              <w:rPr>
                <w:rFonts w:asciiTheme="minorEastAsia" w:hAnsiTheme="minorEastAsia" w:hint="eastAsia"/>
                <w:color w:val="000000" w:themeColor="text1"/>
                <w:sz w:val="20"/>
                <w:szCs w:val="20"/>
              </w:rPr>
              <w:t>６</w:t>
            </w:r>
            <w:r w:rsidR="00B75EA1" w:rsidRPr="00DE4B94">
              <w:rPr>
                <w:rFonts w:asciiTheme="minorEastAsia" w:hAnsiTheme="minorEastAsia" w:hint="eastAsia"/>
                <w:color w:val="000000" w:themeColor="text1"/>
                <w:sz w:val="20"/>
                <w:szCs w:val="20"/>
              </w:rPr>
              <w:t>年）</w:t>
            </w:r>
            <w:r w:rsidR="00D156CD">
              <w:rPr>
                <w:rFonts w:asciiTheme="minorEastAsia" w:hAnsiTheme="minorEastAsia" w:hint="eastAsia"/>
                <w:color w:val="000000" w:themeColor="text1"/>
                <w:sz w:val="20"/>
                <w:szCs w:val="20"/>
              </w:rPr>
              <w:t>６</w:t>
            </w:r>
            <w:r w:rsidR="00B75EA1" w:rsidRPr="00DE4B94">
              <w:rPr>
                <w:rFonts w:asciiTheme="minorEastAsia" w:hAnsiTheme="minorEastAsia" w:hint="eastAsia"/>
                <w:color w:val="000000" w:themeColor="text1"/>
                <w:sz w:val="20"/>
                <w:szCs w:val="20"/>
              </w:rPr>
              <w:t>月</w:t>
            </w:r>
          </w:p>
          <w:p w14:paraId="4A27A75C" w14:textId="10478CC4" w:rsidR="0001342C" w:rsidRPr="00DE4B94" w:rsidRDefault="00A46A28" w:rsidP="00B75EA1">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以降、</w:t>
            </w:r>
            <w:r w:rsidR="0001342C" w:rsidRPr="00DE4B94">
              <w:rPr>
                <w:rFonts w:asciiTheme="minorEastAsia" w:hAnsiTheme="minorEastAsia" w:hint="eastAsia"/>
                <w:color w:val="000000" w:themeColor="text1"/>
                <w:sz w:val="20"/>
                <w:szCs w:val="20"/>
              </w:rPr>
              <w:t>更新版</w:t>
            </w:r>
            <w:r>
              <w:rPr>
                <w:rFonts w:asciiTheme="minorEastAsia" w:hAnsiTheme="minorEastAsia" w:hint="eastAsia"/>
                <w:color w:val="000000" w:themeColor="text1"/>
                <w:sz w:val="20"/>
                <w:szCs w:val="20"/>
              </w:rPr>
              <w:t>は随時</w:t>
            </w:r>
          </w:p>
        </w:tc>
      </w:tr>
      <w:tr w:rsidR="0001342C" w:rsidRPr="00D85420" w14:paraId="3051B03A" w14:textId="77777777" w:rsidTr="00CB5D86">
        <w:trPr>
          <w:trHeight w:val="379"/>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360B461" w14:textId="5250412E" w:rsidR="0001342C" w:rsidRPr="00DE4B94" w:rsidRDefault="0001342C"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要件定義書</w:t>
            </w:r>
          </w:p>
        </w:tc>
        <w:tc>
          <w:tcPr>
            <w:tcW w:w="4106" w:type="dxa"/>
            <w:vAlign w:val="center"/>
          </w:tcPr>
          <w:p w14:paraId="5BAE2FBF" w14:textId="21351B58" w:rsidR="0001342C" w:rsidRDefault="00CB7537"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sidRPr="003E4D22">
              <w:rPr>
                <w:rFonts w:asciiTheme="minorEastAsia" w:hAnsiTheme="minorEastAsia" w:hint="eastAsia"/>
                <w:color w:val="000000" w:themeColor="text1"/>
                <w:sz w:val="20"/>
                <w:szCs w:val="20"/>
              </w:rPr>
              <w:t>第一版</w:t>
            </w:r>
            <w:r>
              <w:rPr>
                <w:rFonts w:asciiTheme="minorEastAsia" w:hAnsiTheme="minorEastAsia" w:hint="eastAsia"/>
                <w:color w:val="000000" w:themeColor="text1"/>
                <w:sz w:val="20"/>
                <w:szCs w:val="20"/>
              </w:rPr>
              <w:t>（RFI用）</w:t>
            </w:r>
            <w:r w:rsidRPr="003E4D22">
              <w:rPr>
                <w:rFonts w:asciiTheme="minorEastAsia" w:hAnsiTheme="minorEastAsia" w:hint="eastAsia"/>
                <w:color w:val="000000" w:themeColor="text1"/>
                <w:sz w:val="20"/>
                <w:szCs w:val="20"/>
              </w:rPr>
              <w:t xml:space="preserve">　</w:t>
            </w:r>
            <w:r w:rsidR="00CB5D86" w:rsidRPr="00DE4B94">
              <w:rPr>
                <w:rFonts w:asciiTheme="minorEastAsia" w:hAnsiTheme="minorEastAsia" w:hint="eastAsia"/>
                <w:color w:val="000000" w:themeColor="text1"/>
                <w:sz w:val="20"/>
                <w:szCs w:val="20"/>
              </w:rPr>
              <w:t>令和８年（２０２６年）</w:t>
            </w:r>
            <w:r w:rsidR="00D156CD">
              <w:rPr>
                <w:rFonts w:asciiTheme="minorEastAsia" w:hAnsiTheme="minorEastAsia" w:hint="eastAsia"/>
                <w:color w:val="000000" w:themeColor="text1"/>
                <w:sz w:val="20"/>
                <w:szCs w:val="20"/>
              </w:rPr>
              <w:t>６</w:t>
            </w:r>
            <w:r w:rsidR="00CB5D86" w:rsidRPr="00DE4B94">
              <w:rPr>
                <w:rFonts w:asciiTheme="minorEastAsia" w:hAnsiTheme="minorEastAsia" w:hint="eastAsia"/>
                <w:color w:val="000000" w:themeColor="text1"/>
                <w:sz w:val="20"/>
                <w:szCs w:val="20"/>
              </w:rPr>
              <w:t>月</w:t>
            </w:r>
          </w:p>
          <w:p w14:paraId="3FF4E067" w14:textId="15CABAC7" w:rsidR="00D156CD" w:rsidRPr="00DE4B94" w:rsidRDefault="00D156CD"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以降、</w:t>
            </w:r>
            <w:r w:rsidRPr="00DE4B94">
              <w:rPr>
                <w:rFonts w:asciiTheme="minorEastAsia" w:hAnsiTheme="minorEastAsia" w:hint="eastAsia"/>
                <w:color w:val="000000" w:themeColor="text1"/>
                <w:sz w:val="20"/>
                <w:szCs w:val="20"/>
              </w:rPr>
              <w:t>更新版</w:t>
            </w:r>
            <w:r>
              <w:rPr>
                <w:rFonts w:asciiTheme="minorEastAsia" w:hAnsiTheme="minorEastAsia" w:hint="eastAsia"/>
                <w:color w:val="000000" w:themeColor="text1"/>
                <w:sz w:val="20"/>
                <w:szCs w:val="20"/>
              </w:rPr>
              <w:t>は随時</w:t>
            </w:r>
          </w:p>
        </w:tc>
      </w:tr>
      <w:tr w:rsidR="00CB5D86" w:rsidRPr="00D85420" w14:paraId="1081849D" w14:textId="77777777" w:rsidTr="004712A0">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vAlign w:val="center"/>
          </w:tcPr>
          <w:p w14:paraId="2264D980" w14:textId="23A01713" w:rsidR="00CB5D86" w:rsidRPr="00DE4B94" w:rsidRDefault="00CB5D86"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次期Cネット費用分析結果</w:t>
            </w:r>
          </w:p>
        </w:tc>
        <w:tc>
          <w:tcPr>
            <w:tcW w:w="4106" w:type="dxa"/>
            <w:tcBorders>
              <w:top w:val="none" w:sz="0" w:space="0" w:color="auto"/>
              <w:bottom w:val="none" w:sz="0" w:space="0" w:color="auto"/>
              <w:right w:val="none" w:sz="0" w:space="0" w:color="auto"/>
            </w:tcBorders>
            <w:vAlign w:val="center"/>
          </w:tcPr>
          <w:p w14:paraId="11F8CA9C" w14:textId="7099A229" w:rsidR="00CB5D86" w:rsidRPr="00DE4B94" w:rsidRDefault="00CB5D86" w:rsidP="00B75EA1">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令和８年（２０２６年）</w:t>
            </w:r>
            <w:r w:rsidR="00D156CD">
              <w:rPr>
                <w:rFonts w:asciiTheme="minorEastAsia" w:hAnsiTheme="minorEastAsia" w:hint="eastAsia"/>
                <w:color w:val="000000" w:themeColor="text1"/>
                <w:sz w:val="20"/>
                <w:szCs w:val="20"/>
              </w:rPr>
              <w:t>９</w:t>
            </w:r>
            <w:r w:rsidRPr="00DE4B94">
              <w:rPr>
                <w:rFonts w:asciiTheme="minorEastAsia" w:hAnsiTheme="minorEastAsia" w:hint="eastAsia"/>
                <w:color w:val="000000" w:themeColor="text1"/>
                <w:sz w:val="20"/>
                <w:szCs w:val="20"/>
              </w:rPr>
              <w:t>月</w:t>
            </w:r>
          </w:p>
        </w:tc>
      </w:tr>
      <w:tr w:rsidR="0001342C" w:rsidRPr="00D85420" w14:paraId="2B446D68" w14:textId="77777777" w:rsidTr="00CB5D86">
        <w:trPr>
          <w:trHeight w:val="379"/>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0203CBF" w14:textId="001FB683" w:rsidR="0001342C" w:rsidRPr="00DE4B94" w:rsidRDefault="00CB5D86"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基本設計書</w:t>
            </w:r>
          </w:p>
        </w:tc>
        <w:tc>
          <w:tcPr>
            <w:tcW w:w="4106" w:type="dxa"/>
            <w:vAlign w:val="center"/>
          </w:tcPr>
          <w:p w14:paraId="231BEF5C" w14:textId="6C23993C" w:rsidR="00D156CD" w:rsidRDefault="00D156CD"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sidRPr="003E4D22">
              <w:rPr>
                <w:rFonts w:asciiTheme="minorEastAsia" w:hAnsiTheme="minorEastAsia" w:hint="eastAsia"/>
                <w:color w:val="000000" w:themeColor="text1"/>
                <w:sz w:val="20"/>
                <w:szCs w:val="20"/>
              </w:rPr>
              <w:t>第一版</w:t>
            </w:r>
            <w:r>
              <w:rPr>
                <w:rFonts w:asciiTheme="minorEastAsia" w:hAnsiTheme="minorEastAsia" w:hint="eastAsia"/>
                <w:color w:val="000000" w:themeColor="text1"/>
                <w:sz w:val="20"/>
                <w:szCs w:val="20"/>
              </w:rPr>
              <w:t>（RFI用）</w:t>
            </w:r>
            <w:r w:rsidRPr="003E4D22">
              <w:rPr>
                <w:rFonts w:asciiTheme="minorEastAsia" w:hAnsiTheme="minorEastAsia" w:hint="eastAsia"/>
                <w:color w:val="000000" w:themeColor="text1"/>
                <w:sz w:val="20"/>
                <w:szCs w:val="20"/>
              </w:rPr>
              <w:t xml:space="preserve">　</w:t>
            </w:r>
            <w:r w:rsidRPr="00DE4B94">
              <w:rPr>
                <w:rFonts w:asciiTheme="minorEastAsia" w:hAnsiTheme="minorEastAsia" w:hint="eastAsia"/>
                <w:color w:val="000000" w:themeColor="text1"/>
                <w:sz w:val="20"/>
                <w:szCs w:val="20"/>
              </w:rPr>
              <w:t>令和８年（２０２６年）</w:t>
            </w:r>
            <w:r>
              <w:rPr>
                <w:rFonts w:asciiTheme="minorEastAsia" w:hAnsiTheme="minorEastAsia" w:hint="eastAsia"/>
                <w:color w:val="000000" w:themeColor="text1"/>
                <w:sz w:val="20"/>
                <w:szCs w:val="20"/>
              </w:rPr>
              <w:t>６</w:t>
            </w:r>
            <w:r w:rsidRPr="00DE4B94">
              <w:rPr>
                <w:rFonts w:asciiTheme="minorEastAsia" w:hAnsiTheme="minorEastAsia" w:hint="eastAsia"/>
                <w:color w:val="000000" w:themeColor="text1"/>
                <w:sz w:val="20"/>
                <w:szCs w:val="20"/>
              </w:rPr>
              <w:t>月</w:t>
            </w:r>
          </w:p>
          <w:p w14:paraId="4FC748E6" w14:textId="44CB06CF" w:rsidR="0001342C" w:rsidRPr="00DE4B94" w:rsidRDefault="00D156CD"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sidRPr="00D156CD">
              <w:rPr>
                <w:rFonts w:asciiTheme="minorEastAsia" w:hAnsiTheme="minorEastAsia" w:hint="eastAsia"/>
                <w:color w:val="000000" w:themeColor="text1"/>
                <w:sz w:val="20"/>
                <w:szCs w:val="20"/>
              </w:rPr>
              <w:t>以降、更新版は随時</w:t>
            </w:r>
          </w:p>
        </w:tc>
      </w:tr>
      <w:tr w:rsidR="0001342C" w:rsidRPr="00D85420" w14:paraId="0AEBFC3E" w14:textId="77777777" w:rsidTr="004712A0">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vAlign w:val="center"/>
          </w:tcPr>
          <w:p w14:paraId="67E76234" w14:textId="707428F7" w:rsidR="0001342C" w:rsidRPr="00DE4B94" w:rsidRDefault="00AE44BB"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調達仕様</w:t>
            </w:r>
            <w:r w:rsidR="00D156CD">
              <w:rPr>
                <w:rFonts w:asciiTheme="minorEastAsia" w:hAnsiTheme="minorEastAsia" w:hint="eastAsia"/>
                <w:color w:val="000000" w:themeColor="text1"/>
                <w:sz w:val="20"/>
                <w:szCs w:val="20"/>
              </w:rPr>
              <w:t>書</w:t>
            </w:r>
          </w:p>
        </w:tc>
        <w:tc>
          <w:tcPr>
            <w:tcW w:w="4106" w:type="dxa"/>
            <w:tcBorders>
              <w:top w:val="none" w:sz="0" w:space="0" w:color="auto"/>
              <w:bottom w:val="none" w:sz="0" w:space="0" w:color="auto"/>
              <w:right w:val="none" w:sz="0" w:space="0" w:color="auto"/>
            </w:tcBorders>
            <w:vAlign w:val="center"/>
          </w:tcPr>
          <w:p w14:paraId="1831B0ED" w14:textId="1C45EB22" w:rsidR="0001342C" w:rsidRDefault="003E4D22" w:rsidP="00B75EA1">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sidRPr="003E4D22">
              <w:rPr>
                <w:rFonts w:asciiTheme="minorEastAsia" w:hAnsiTheme="minorEastAsia" w:hint="eastAsia"/>
                <w:color w:val="000000" w:themeColor="text1"/>
                <w:sz w:val="20"/>
                <w:szCs w:val="20"/>
              </w:rPr>
              <w:t xml:space="preserve">第一版　</w:t>
            </w:r>
            <w:r w:rsidR="00AE44BB" w:rsidRPr="00DE4B94">
              <w:rPr>
                <w:rFonts w:asciiTheme="minorEastAsia" w:hAnsiTheme="minorEastAsia" w:hint="eastAsia"/>
                <w:color w:val="000000" w:themeColor="text1"/>
                <w:sz w:val="20"/>
                <w:szCs w:val="20"/>
              </w:rPr>
              <w:t>令和</w:t>
            </w:r>
            <w:r>
              <w:rPr>
                <w:rFonts w:asciiTheme="minorEastAsia" w:hAnsiTheme="minorEastAsia" w:hint="eastAsia"/>
                <w:color w:val="000000" w:themeColor="text1"/>
                <w:sz w:val="20"/>
                <w:szCs w:val="20"/>
              </w:rPr>
              <w:t>８</w:t>
            </w:r>
            <w:r w:rsidR="00AE44BB" w:rsidRPr="00DE4B94">
              <w:rPr>
                <w:rFonts w:asciiTheme="minorEastAsia" w:hAnsiTheme="minorEastAsia" w:hint="eastAsia"/>
                <w:color w:val="000000" w:themeColor="text1"/>
                <w:sz w:val="20"/>
                <w:szCs w:val="20"/>
              </w:rPr>
              <w:t>年（２０２</w:t>
            </w:r>
            <w:r w:rsidR="00D156CD">
              <w:rPr>
                <w:rFonts w:asciiTheme="minorEastAsia" w:hAnsiTheme="minorEastAsia" w:hint="eastAsia"/>
                <w:color w:val="000000" w:themeColor="text1"/>
                <w:sz w:val="20"/>
                <w:szCs w:val="20"/>
              </w:rPr>
              <w:t>６</w:t>
            </w:r>
            <w:r w:rsidR="00AE44BB" w:rsidRPr="00DE4B94">
              <w:rPr>
                <w:rFonts w:asciiTheme="minorEastAsia" w:hAnsiTheme="minorEastAsia" w:hint="eastAsia"/>
                <w:color w:val="000000" w:themeColor="text1"/>
                <w:sz w:val="20"/>
                <w:szCs w:val="20"/>
              </w:rPr>
              <w:t>年）</w:t>
            </w:r>
            <w:r w:rsidR="00D156CD">
              <w:rPr>
                <w:rFonts w:asciiTheme="minorEastAsia" w:hAnsiTheme="minorEastAsia" w:hint="eastAsia"/>
                <w:color w:val="000000" w:themeColor="text1"/>
                <w:sz w:val="20"/>
                <w:szCs w:val="20"/>
              </w:rPr>
              <w:t>９</w:t>
            </w:r>
            <w:r w:rsidR="00AE44BB" w:rsidRPr="00DE4B94">
              <w:rPr>
                <w:rFonts w:asciiTheme="minorEastAsia" w:hAnsiTheme="minorEastAsia" w:hint="eastAsia"/>
                <w:color w:val="000000" w:themeColor="text1"/>
                <w:sz w:val="20"/>
                <w:szCs w:val="20"/>
              </w:rPr>
              <w:t>月</w:t>
            </w:r>
          </w:p>
          <w:p w14:paraId="32AF5210" w14:textId="595C9A91" w:rsidR="003E4D22" w:rsidRPr="00DE4B94" w:rsidRDefault="003E4D22" w:rsidP="00B75EA1">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以降、</w:t>
            </w:r>
            <w:r w:rsidRPr="00DE4B94">
              <w:rPr>
                <w:rFonts w:asciiTheme="minorEastAsia" w:hAnsiTheme="minorEastAsia" w:hint="eastAsia"/>
                <w:color w:val="000000" w:themeColor="text1"/>
                <w:sz w:val="20"/>
                <w:szCs w:val="20"/>
              </w:rPr>
              <w:t>更新版</w:t>
            </w:r>
            <w:r>
              <w:rPr>
                <w:rFonts w:asciiTheme="minorEastAsia" w:hAnsiTheme="minorEastAsia" w:hint="eastAsia"/>
                <w:color w:val="000000" w:themeColor="text1"/>
                <w:sz w:val="20"/>
                <w:szCs w:val="20"/>
              </w:rPr>
              <w:t>は随時</w:t>
            </w:r>
          </w:p>
        </w:tc>
      </w:tr>
      <w:tr w:rsidR="00B75EA1" w:rsidRPr="00D85420" w14:paraId="3ED0D94F" w14:textId="77777777" w:rsidTr="00CB5D86">
        <w:trPr>
          <w:trHeight w:val="407"/>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5E6C704" w14:textId="77777777" w:rsidR="00B75EA1" w:rsidRPr="00DE4B94" w:rsidRDefault="00B75EA1" w:rsidP="00B75EA1">
            <w:pPr>
              <w:pStyle w:val="a8"/>
              <w:numPr>
                <w:ilvl w:val="0"/>
                <w:numId w:val="18"/>
              </w:numPr>
              <w:snapToGrid w:val="0"/>
              <w:ind w:leftChars="0"/>
              <w:rPr>
                <w:rFonts w:asciiTheme="minorEastAsia" w:hAnsiTheme="minorEastAsia"/>
                <w:b w:val="0"/>
                <w:bCs w:val="0"/>
                <w:color w:val="000000" w:themeColor="text1"/>
                <w:sz w:val="20"/>
                <w:szCs w:val="20"/>
              </w:rPr>
            </w:pPr>
            <w:r w:rsidRPr="00DE4B94">
              <w:rPr>
                <w:rFonts w:asciiTheme="minorEastAsia" w:hAnsiTheme="minorEastAsia" w:hint="eastAsia"/>
                <w:color w:val="000000" w:themeColor="text1"/>
                <w:sz w:val="20"/>
                <w:szCs w:val="20"/>
              </w:rPr>
              <w:t>その他、委託業務に関する資料</w:t>
            </w:r>
          </w:p>
          <w:p w14:paraId="616DDECF" w14:textId="77777777" w:rsidR="00B75EA1" w:rsidRPr="00DE4B94" w:rsidRDefault="00B75EA1" w:rsidP="00B75EA1">
            <w:pPr>
              <w:pStyle w:val="a8"/>
              <w:snapToGrid w:val="0"/>
              <w:ind w:leftChars="0" w:left="0" w:firstLineChars="200" w:firstLine="433"/>
              <w:rPr>
                <w:rFonts w:asciiTheme="minorEastAsia" w:hAnsiTheme="minorEastAsia"/>
                <w:b w:val="0"/>
                <w:bCs w:val="0"/>
                <w:color w:val="000000" w:themeColor="text1"/>
                <w:sz w:val="20"/>
                <w:szCs w:val="20"/>
              </w:rPr>
            </w:pPr>
            <w:r w:rsidRPr="00DE4B94">
              <w:rPr>
                <w:rFonts w:asciiTheme="minorEastAsia" w:hAnsiTheme="minorEastAsia" w:hint="eastAsia"/>
                <w:b w:val="0"/>
                <w:bCs w:val="0"/>
                <w:color w:val="000000" w:themeColor="text1"/>
                <w:sz w:val="20"/>
                <w:szCs w:val="20"/>
              </w:rPr>
              <w:t>議事録等</w:t>
            </w:r>
          </w:p>
        </w:tc>
        <w:tc>
          <w:tcPr>
            <w:tcW w:w="4106" w:type="dxa"/>
            <w:vAlign w:val="center"/>
          </w:tcPr>
          <w:p w14:paraId="4F099CCA" w14:textId="77777777" w:rsidR="00B75EA1" w:rsidRPr="00DE4B94" w:rsidRDefault="00B75EA1" w:rsidP="00B75EA1">
            <w:pPr>
              <w:pStyle w:val="a8"/>
              <w:snapToGrid w:val="0"/>
              <w:ind w:leftChars="0" w:left="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随時</w:t>
            </w:r>
          </w:p>
        </w:tc>
      </w:tr>
      <w:tr w:rsidR="00B75EA1" w:rsidRPr="00D85420" w14:paraId="470BA1E9" w14:textId="77777777" w:rsidTr="00CB5D86">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vAlign w:val="center"/>
          </w:tcPr>
          <w:p w14:paraId="6D2D8310" w14:textId="77777777" w:rsidR="00B75EA1" w:rsidRPr="00DE4B94" w:rsidRDefault="00B75EA1" w:rsidP="00B75EA1">
            <w:pPr>
              <w:pStyle w:val="a8"/>
              <w:numPr>
                <w:ilvl w:val="0"/>
                <w:numId w:val="18"/>
              </w:numPr>
              <w:snapToGrid w:val="0"/>
              <w:ind w:leftChars="0"/>
              <w:rPr>
                <w:rFonts w:asciiTheme="minorEastAsia" w:hAnsiTheme="minorEastAsia"/>
                <w:color w:val="000000" w:themeColor="text1"/>
                <w:sz w:val="20"/>
                <w:szCs w:val="20"/>
              </w:rPr>
            </w:pPr>
            <w:r w:rsidRPr="00DE4B94">
              <w:rPr>
                <w:rFonts w:asciiTheme="minorEastAsia" w:hAnsiTheme="minorEastAsia" w:hint="eastAsia"/>
                <w:color w:val="000000" w:themeColor="text1"/>
                <w:sz w:val="20"/>
                <w:szCs w:val="20"/>
              </w:rPr>
              <w:t>業務実施結果報告書</w:t>
            </w:r>
          </w:p>
        </w:tc>
        <w:tc>
          <w:tcPr>
            <w:tcW w:w="4106" w:type="dxa"/>
            <w:tcBorders>
              <w:top w:val="none" w:sz="0" w:space="0" w:color="auto"/>
              <w:bottom w:val="none" w:sz="0" w:space="0" w:color="auto"/>
              <w:right w:val="none" w:sz="0" w:space="0" w:color="auto"/>
            </w:tcBorders>
            <w:vAlign w:val="center"/>
          </w:tcPr>
          <w:p w14:paraId="0609F514" w14:textId="665BBE5F" w:rsidR="000F7D70" w:rsidRPr="00DE4B94" w:rsidRDefault="002A2999" w:rsidP="00D156CD">
            <w:pPr>
              <w:pStyle w:val="a8"/>
              <w:snapToGrid w:val="0"/>
              <w:ind w:leftChars="0" w:left="0"/>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令和９年（２０２７年）</w:t>
            </w:r>
            <w:r w:rsidR="00B75EA1" w:rsidRPr="00DE4B94">
              <w:rPr>
                <w:rFonts w:asciiTheme="minorEastAsia" w:hAnsiTheme="minorEastAsia" w:hint="eastAsia"/>
                <w:color w:val="000000" w:themeColor="text1"/>
                <w:sz w:val="20"/>
                <w:szCs w:val="20"/>
              </w:rPr>
              <w:t>３月</w:t>
            </w:r>
          </w:p>
        </w:tc>
      </w:tr>
    </w:tbl>
    <w:p w14:paraId="5786FB19" w14:textId="77777777" w:rsidR="00B75EA1" w:rsidRPr="00D85420" w:rsidRDefault="00B75EA1" w:rsidP="00A61764">
      <w:pPr>
        <w:rPr>
          <w:rFonts w:asciiTheme="majorEastAsia" w:eastAsiaTheme="majorEastAsia" w:hAnsiTheme="majorEastAsia"/>
          <w:b/>
          <w:bCs/>
          <w:color w:val="000000" w:themeColor="text1"/>
        </w:rPr>
      </w:pPr>
    </w:p>
    <w:p w14:paraId="420D5D96" w14:textId="1A5C070B" w:rsidR="0045186F" w:rsidRPr="00D85420" w:rsidRDefault="00A61764" w:rsidP="00A61764">
      <w:pPr>
        <w:rPr>
          <w:rFonts w:asciiTheme="majorEastAsia" w:eastAsiaTheme="majorEastAsia" w:hAnsiTheme="majorEastAsia"/>
          <w:b/>
          <w:bCs/>
          <w:color w:val="000000" w:themeColor="text1"/>
        </w:rPr>
      </w:pPr>
      <w:r w:rsidRPr="00D85420">
        <w:rPr>
          <w:rFonts w:asciiTheme="majorEastAsia" w:eastAsiaTheme="majorEastAsia" w:hAnsiTheme="majorEastAsia" w:hint="eastAsia"/>
          <w:b/>
          <w:bCs/>
          <w:color w:val="000000" w:themeColor="text1"/>
        </w:rPr>
        <w:t xml:space="preserve">１１　</w:t>
      </w:r>
      <w:r w:rsidR="0045186F" w:rsidRPr="00D85420">
        <w:rPr>
          <w:rFonts w:asciiTheme="majorEastAsia" w:eastAsiaTheme="majorEastAsia" w:hAnsiTheme="majorEastAsia" w:hint="eastAsia"/>
          <w:b/>
          <w:bCs/>
          <w:color w:val="000000" w:themeColor="text1"/>
        </w:rPr>
        <w:t>協議</w:t>
      </w:r>
    </w:p>
    <w:p w14:paraId="79C0BFBA" w14:textId="77777777" w:rsidR="008F15F0" w:rsidRDefault="009C2774" w:rsidP="009C2774">
      <w:pPr>
        <w:pStyle w:val="a8"/>
        <w:numPr>
          <w:ilvl w:val="0"/>
          <w:numId w:val="11"/>
        </w:numPr>
        <w:ind w:leftChars="0" w:left="709" w:hanging="283"/>
        <w:rPr>
          <w:rFonts w:asciiTheme="minorEastAsia" w:hAnsiTheme="minorEastAsia"/>
          <w:color w:val="000000" w:themeColor="text1"/>
        </w:rPr>
      </w:pPr>
      <w:r w:rsidRPr="00DE4B94">
        <w:rPr>
          <w:rFonts w:asciiTheme="minorEastAsia" w:hAnsiTheme="minorEastAsia" w:hint="eastAsia"/>
          <w:color w:val="000000" w:themeColor="text1"/>
        </w:rPr>
        <w:t xml:space="preserve"> </w:t>
      </w:r>
      <w:r w:rsidR="0045186F" w:rsidRPr="00DE4B94">
        <w:rPr>
          <w:rFonts w:asciiTheme="minorEastAsia" w:hAnsiTheme="minorEastAsia" w:hint="eastAsia"/>
          <w:color w:val="000000" w:themeColor="text1"/>
        </w:rPr>
        <w:t>業務を円滑に実施するため、本市と常に密接な連絡をとり、少なくとも</w:t>
      </w:r>
      <w:r w:rsidR="008F15F0">
        <w:rPr>
          <w:rFonts w:asciiTheme="minorEastAsia" w:hAnsiTheme="minorEastAsia" w:hint="eastAsia"/>
          <w:color w:val="000000" w:themeColor="text1"/>
        </w:rPr>
        <w:t>隔週１回</w:t>
      </w:r>
      <w:r w:rsidR="0045186F" w:rsidRPr="00DE4B94">
        <w:rPr>
          <w:rFonts w:asciiTheme="minorEastAsia" w:hAnsiTheme="minorEastAsia" w:hint="eastAsia"/>
          <w:color w:val="000000" w:themeColor="text1"/>
        </w:rPr>
        <w:t>は、協議を行うものとする。</w:t>
      </w:r>
      <w:r w:rsidR="008F15F0">
        <w:rPr>
          <w:rFonts w:asciiTheme="minorEastAsia" w:hAnsiTheme="minorEastAsia" w:hint="eastAsia"/>
          <w:color w:val="000000" w:themeColor="text1"/>
        </w:rPr>
        <w:t>協議では、</w:t>
      </w:r>
      <w:r w:rsidR="0045186F" w:rsidRPr="00DE4B94">
        <w:rPr>
          <w:rFonts w:asciiTheme="minorEastAsia" w:hAnsiTheme="minorEastAsia" w:hint="eastAsia"/>
          <w:color w:val="000000" w:themeColor="text1"/>
        </w:rPr>
        <w:t>作業進捗の確認及び業務方針、条件等の疑義</w:t>
      </w:r>
      <w:r w:rsidR="008F15F0">
        <w:rPr>
          <w:rFonts w:asciiTheme="minorEastAsia" w:hAnsiTheme="minorEastAsia" w:hint="eastAsia"/>
          <w:color w:val="000000" w:themeColor="text1"/>
        </w:rPr>
        <w:t>の解消を行うものとし</w:t>
      </w:r>
      <w:r w:rsidR="0045186F" w:rsidRPr="00DE4B94">
        <w:rPr>
          <w:rFonts w:asciiTheme="minorEastAsia" w:hAnsiTheme="minorEastAsia" w:hint="eastAsia"/>
          <w:color w:val="000000" w:themeColor="text1"/>
        </w:rPr>
        <w:t>、その内容については、その都度受託者が議事録に記録し、相互に確認するものとする。</w:t>
      </w:r>
      <w:r w:rsidR="008F15F0">
        <w:rPr>
          <w:rFonts w:asciiTheme="minorEastAsia" w:hAnsiTheme="minorEastAsia" w:hint="eastAsia"/>
          <w:color w:val="000000" w:themeColor="text1"/>
        </w:rPr>
        <w:t>但し、本市が当該会議の開催を必要としないと認めた場合は、この限りではない。</w:t>
      </w:r>
    </w:p>
    <w:p w14:paraId="0648E3B9" w14:textId="633B6C90" w:rsidR="0045186F" w:rsidRPr="00DE4B94" w:rsidRDefault="0045186F" w:rsidP="008F15F0">
      <w:pPr>
        <w:pStyle w:val="a8"/>
        <w:ind w:leftChars="0" w:left="709"/>
        <w:rPr>
          <w:rFonts w:asciiTheme="minorEastAsia" w:hAnsiTheme="minorEastAsia"/>
          <w:color w:val="000000" w:themeColor="text1"/>
        </w:rPr>
      </w:pPr>
      <w:r w:rsidRPr="00DE4B94">
        <w:rPr>
          <w:rFonts w:asciiTheme="minorEastAsia" w:hAnsiTheme="minorEastAsia" w:hint="eastAsia"/>
          <w:color w:val="000000" w:themeColor="text1"/>
        </w:rPr>
        <w:t>なお、</w:t>
      </w:r>
      <w:r w:rsidR="009E028C" w:rsidRPr="00DE4B94">
        <w:rPr>
          <w:rFonts w:asciiTheme="minorEastAsia" w:hAnsiTheme="minorEastAsia" w:hint="eastAsia"/>
        </w:rPr>
        <w:t>業務の</w:t>
      </w:r>
      <w:r w:rsidRPr="00DE4B94">
        <w:rPr>
          <w:rFonts w:asciiTheme="minorEastAsia" w:hAnsiTheme="minorEastAsia" w:hint="eastAsia"/>
        </w:rPr>
        <w:t>必要</w:t>
      </w:r>
      <w:r w:rsidRPr="00DE4B94">
        <w:rPr>
          <w:rFonts w:asciiTheme="minorEastAsia" w:hAnsiTheme="minorEastAsia" w:hint="eastAsia"/>
          <w:color w:val="000000" w:themeColor="text1"/>
        </w:rPr>
        <w:t>に応じて、受託者以外の関係者を参加させることがある。</w:t>
      </w:r>
    </w:p>
    <w:p w14:paraId="0E2215E3" w14:textId="5A29457F" w:rsidR="0045186F" w:rsidRPr="00DE4B94" w:rsidRDefault="009C2774" w:rsidP="009C2774">
      <w:pPr>
        <w:pStyle w:val="a8"/>
        <w:numPr>
          <w:ilvl w:val="0"/>
          <w:numId w:val="11"/>
        </w:numPr>
        <w:ind w:leftChars="0" w:left="709" w:hanging="283"/>
        <w:rPr>
          <w:rFonts w:asciiTheme="minorEastAsia" w:hAnsiTheme="minorEastAsia"/>
          <w:color w:val="000000" w:themeColor="text1"/>
        </w:rPr>
      </w:pPr>
      <w:r w:rsidRPr="00DE4B94">
        <w:rPr>
          <w:rFonts w:asciiTheme="minorEastAsia" w:hAnsiTheme="minorEastAsia" w:hint="eastAsia"/>
        </w:rPr>
        <w:t xml:space="preserve"> </w:t>
      </w:r>
      <w:r w:rsidR="00401D06" w:rsidRPr="00DE4B94">
        <w:rPr>
          <w:rFonts w:asciiTheme="minorEastAsia" w:hAnsiTheme="minorEastAsia" w:hint="eastAsia"/>
        </w:rPr>
        <w:t>受託者は、</w:t>
      </w:r>
      <w:r w:rsidR="009E028C" w:rsidRPr="00DE4B94">
        <w:rPr>
          <w:rFonts w:asciiTheme="minorEastAsia" w:hAnsiTheme="minorEastAsia" w:hint="eastAsia"/>
        </w:rPr>
        <w:t>業務の</w:t>
      </w:r>
      <w:r w:rsidR="0045186F" w:rsidRPr="00DE4B94">
        <w:rPr>
          <w:rFonts w:asciiTheme="minorEastAsia" w:hAnsiTheme="minorEastAsia" w:hint="eastAsia"/>
        </w:rPr>
        <w:t>必要に応</w:t>
      </w:r>
      <w:r w:rsidR="0045186F" w:rsidRPr="00DE4B94">
        <w:rPr>
          <w:rFonts w:asciiTheme="minorEastAsia" w:hAnsiTheme="minorEastAsia" w:hint="eastAsia"/>
          <w:color w:val="000000" w:themeColor="text1"/>
        </w:rPr>
        <w:t>じて関係機関と相談・協議を行った場合は、速やかに議事録を作成のうえ、本市及び関係機関に報告し、承認を得ること。</w:t>
      </w:r>
    </w:p>
    <w:p w14:paraId="127FF53B" w14:textId="2B7D47C5" w:rsidR="00431CB5" w:rsidRPr="00D85420" w:rsidRDefault="009C2774" w:rsidP="009C2774">
      <w:pPr>
        <w:pStyle w:val="a8"/>
        <w:numPr>
          <w:ilvl w:val="0"/>
          <w:numId w:val="11"/>
        </w:numPr>
        <w:ind w:leftChars="0" w:left="567" w:hanging="141"/>
        <w:rPr>
          <w:rFonts w:asciiTheme="majorEastAsia" w:eastAsiaTheme="majorEastAsia" w:hAnsiTheme="majorEastAsia"/>
          <w:color w:val="000000" w:themeColor="text1"/>
        </w:rPr>
      </w:pPr>
      <w:r w:rsidRPr="00DE4B94">
        <w:rPr>
          <w:rFonts w:asciiTheme="minorEastAsia" w:hAnsiTheme="minorEastAsia" w:hint="eastAsia"/>
          <w:color w:val="000000" w:themeColor="text1"/>
        </w:rPr>
        <w:t xml:space="preserve"> </w:t>
      </w:r>
      <w:r w:rsidR="00431CB5" w:rsidRPr="00DE4B94">
        <w:rPr>
          <w:rFonts w:asciiTheme="minorEastAsia" w:hAnsiTheme="minorEastAsia" w:hint="eastAsia"/>
          <w:color w:val="000000" w:themeColor="text1"/>
        </w:rPr>
        <w:t>開催の方法については、対面式</w:t>
      </w:r>
      <w:r w:rsidR="004A1F6F" w:rsidRPr="00DE4B94">
        <w:rPr>
          <w:rFonts w:asciiTheme="minorEastAsia" w:hAnsiTheme="minorEastAsia" w:hint="eastAsia"/>
          <w:color w:val="000000" w:themeColor="text1"/>
        </w:rPr>
        <w:t>又は</w:t>
      </w:r>
      <w:r w:rsidR="00102546" w:rsidRPr="00DE4B94">
        <w:rPr>
          <w:rFonts w:asciiTheme="minorEastAsia" w:hAnsiTheme="minorEastAsia" w:hint="eastAsia"/>
          <w:color w:val="000000" w:themeColor="text1"/>
        </w:rPr>
        <w:t>Ｗｅｂ</w:t>
      </w:r>
      <w:r w:rsidR="00431CB5" w:rsidRPr="00DE4B94">
        <w:rPr>
          <w:rFonts w:asciiTheme="minorEastAsia" w:hAnsiTheme="minorEastAsia" w:hint="eastAsia"/>
          <w:color w:val="000000" w:themeColor="text1"/>
        </w:rPr>
        <w:t>会議によるものとする。</w:t>
      </w:r>
    </w:p>
    <w:p w14:paraId="3187EE40" w14:textId="77777777" w:rsidR="0045186F" w:rsidRPr="00D85420" w:rsidRDefault="0045186F" w:rsidP="00E619F4">
      <w:pPr>
        <w:rPr>
          <w:rFonts w:asciiTheme="majorEastAsia" w:eastAsiaTheme="majorEastAsia" w:hAnsiTheme="majorEastAsia"/>
          <w:color w:val="000000" w:themeColor="text1"/>
        </w:rPr>
      </w:pPr>
    </w:p>
    <w:p w14:paraId="3B2B6B53" w14:textId="284EA4D8" w:rsidR="001415A1" w:rsidRPr="00D85420" w:rsidRDefault="00A61764" w:rsidP="00A61764">
      <w:pPr>
        <w:rPr>
          <w:rFonts w:asciiTheme="majorEastAsia" w:eastAsiaTheme="majorEastAsia" w:hAnsiTheme="majorEastAsia"/>
          <w:b/>
          <w:bCs/>
          <w:color w:val="000000" w:themeColor="text1"/>
        </w:rPr>
      </w:pPr>
      <w:r w:rsidRPr="00D85420">
        <w:rPr>
          <w:rFonts w:asciiTheme="majorEastAsia" w:eastAsiaTheme="majorEastAsia" w:hAnsiTheme="majorEastAsia" w:hint="eastAsia"/>
          <w:b/>
          <w:bCs/>
          <w:color w:val="000000" w:themeColor="text1"/>
        </w:rPr>
        <w:t xml:space="preserve">１２　</w:t>
      </w:r>
      <w:r w:rsidR="00EC4FE1" w:rsidRPr="00D85420">
        <w:rPr>
          <w:rFonts w:asciiTheme="majorEastAsia" w:eastAsiaTheme="majorEastAsia" w:hAnsiTheme="majorEastAsia" w:hint="eastAsia"/>
          <w:b/>
          <w:bCs/>
          <w:color w:val="000000" w:themeColor="text1"/>
        </w:rPr>
        <w:t>その他留意事項</w:t>
      </w:r>
    </w:p>
    <w:p w14:paraId="3BF82E7B" w14:textId="7C38C354" w:rsidR="003D5090" w:rsidRPr="00DE4B94" w:rsidRDefault="009C2774" w:rsidP="00C1690F">
      <w:pPr>
        <w:pStyle w:val="a8"/>
        <w:numPr>
          <w:ilvl w:val="0"/>
          <w:numId w:val="12"/>
        </w:numPr>
        <w:ind w:leftChars="0" w:left="709" w:hanging="283"/>
        <w:rPr>
          <w:rFonts w:asciiTheme="minorEastAsia" w:hAnsiTheme="minorEastAsia"/>
          <w:color w:val="000000" w:themeColor="text1"/>
        </w:rPr>
      </w:pPr>
      <w:r w:rsidRPr="00D85420">
        <w:rPr>
          <w:rFonts w:asciiTheme="majorEastAsia" w:eastAsiaTheme="majorEastAsia" w:hAnsiTheme="majorEastAsia" w:hint="eastAsia"/>
          <w:color w:val="000000" w:themeColor="text1"/>
        </w:rPr>
        <w:t xml:space="preserve"> </w:t>
      </w:r>
      <w:r w:rsidR="003D5090" w:rsidRPr="00DE4B94">
        <w:rPr>
          <w:rFonts w:asciiTheme="minorEastAsia" w:hAnsiTheme="minorEastAsia" w:hint="eastAsia"/>
          <w:color w:val="000000" w:themeColor="text1"/>
        </w:rPr>
        <w:t>受託者は、業務の実施に当たり、本仕様書に基づくとともに、関係法令等を遵守すること。</w:t>
      </w:r>
    </w:p>
    <w:p w14:paraId="3C53889A" w14:textId="28AA62DB" w:rsidR="003D5090" w:rsidRPr="00DE4B94" w:rsidRDefault="009C2774" w:rsidP="009C2774">
      <w:pPr>
        <w:pStyle w:val="a8"/>
        <w:numPr>
          <w:ilvl w:val="0"/>
          <w:numId w:val="12"/>
        </w:numPr>
        <w:ind w:leftChars="0" w:left="709" w:hanging="283"/>
        <w:rPr>
          <w:rFonts w:asciiTheme="minorEastAsia" w:hAnsiTheme="minorEastAsia"/>
          <w:color w:val="000000" w:themeColor="text1"/>
        </w:rPr>
      </w:pPr>
      <w:r w:rsidRPr="00DE4B94">
        <w:rPr>
          <w:rFonts w:asciiTheme="minorEastAsia" w:hAnsiTheme="minorEastAsia" w:hint="eastAsia"/>
          <w:color w:val="000000" w:themeColor="text1"/>
        </w:rPr>
        <w:t xml:space="preserve"> </w:t>
      </w:r>
      <w:r w:rsidR="003D5090" w:rsidRPr="00DE4B94">
        <w:rPr>
          <w:rFonts w:asciiTheme="minorEastAsia" w:hAnsiTheme="minorEastAsia" w:hint="eastAsia"/>
          <w:color w:val="000000" w:themeColor="text1"/>
        </w:rPr>
        <w:t>受託者は、業務の進捗に関して、委託者に対して定期的（原則として月に１回程度）に報告を行うこと。</w:t>
      </w:r>
    </w:p>
    <w:p w14:paraId="70DBE4EF" w14:textId="2B9F306B" w:rsidR="008F75E5" w:rsidRPr="00DE4B94" w:rsidRDefault="009C2774" w:rsidP="009C2774">
      <w:pPr>
        <w:pStyle w:val="a8"/>
        <w:numPr>
          <w:ilvl w:val="0"/>
          <w:numId w:val="12"/>
        </w:numPr>
        <w:ind w:leftChars="0" w:left="709" w:hanging="283"/>
        <w:rPr>
          <w:rFonts w:asciiTheme="minorEastAsia" w:hAnsiTheme="minorEastAsia"/>
          <w:color w:val="000000" w:themeColor="text1"/>
        </w:rPr>
      </w:pPr>
      <w:r w:rsidRPr="00DE4B94">
        <w:rPr>
          <w:rFonts w:asciiTheme="minorEastAsia" w:hAnsiTheme="minorEastAsia" w:hint="eastAsia"/>
          <w:color w:val="000000" w:themeColor="text1"/>
        </w:rPr>
        <w:lastRenderedPageBreak/>
        <w:t xml:space="preserve"> </w:t>
      </w:r>
      <w:r w:rsidR="00A11CA2" w:rsidRPr="00DE4B94">
        <w:rPr>
          <w:rFonts w:asciiTheme="minorEastAsia" w:hAnsiTheme="minorEastAsia" w:hint="eastAsia"/>
          <w:color w:val="000000" w:themeColor="text1"/>
        </w:rPr>
        <w:t>受託者は、業務の全部又は主体部分を一括して第三者に再委託し、又は再委任してはならない。</w:t>
      </w:r>
    </w:p>
    <w:p w14:paraId="6BAC50E9" w14:textId="15114FF1" w:rsidR="003D5090" w:rsidRPr="00DE4B94" w:rsidRDefault="009C2774" w:rsidP="009C2774">
      <w:pPr>
        <w:pStyle w:val="a8"/>
        <w:numPr>
          <w:ilvl w:val="0"/>
          <w:numId w:val="12"/>
        </w:numPr>
        <w:ind w:leftChars="0" w:left="709" w:hanging="283"/>
        <w:rPr>
          <w:rFonts w:asciiTheme="minorEastAsia" w:hAnsiTheme="minorEastAsia"/>
          <w:color w:val="000000" w:themeColor="text1"/>
        </w:rPr>
      </w:pPr>
      <w:r w:rsidRPr="00DE4B94">
        <w:rPr>
          <w:rFonts w:asciiTheme="minorEastAsia" w:hAnsiTheme="minorEastAsia" w:hint="eastAsia"/>
          <w:color w:val="000000" w:themeColor="text1"/>
        </w:rPr>
        <w:t xml:space="preserve"> </w:t>
      </w:r>
      <w:r w:rsidR="003D5090" w:rsidRPr="00DE4B94">
        <w:rPr>
          <w:rFonts w:asciiTheme="minorEastAsia" w:hAnsiTheme="minorEastAsia" w:hint="eastAsia"/>
          <w:color w:val="000000" w:themeColor="text1"/>
        </w:rPr>
        <w:t>受託者は、本業務の一部を再委託</w:t>
      </w:r>
      <w:r w:rsidR="00A8119D" w:rsidRPr="00DE4B94">
        <w:rPr>
          <w:rFonts w:asciiTheme="minorEastAsia" w:hAnsiTheme="minorEastAsia" w:hint="eastAsia"/>
          <w:color w:val="000000" w:themeColor="text1"/>
        </w:rPr>
        <w:t>又は再委任</w:t>
      </w:r>
      <w:r w:rsidR="003D5090" w:rsidRPr="00DE4B94">
        <w:rPr>
          <w:rFonts w:asciiTheme="minorEastAsia" w:hAnsiTheme="minorEastAsia" w:hint="eastAsia"/>
          <w:color w:val="000000" w:themeColor="text1"/>
        </w:rPr>
        <w:t>する場合は、あらかじめ委託者に書面による承諾を得ること。</w:t>
      </w:r>
    </w:p>
    <w:p w14:paraId="098F69E0" w14:textId="54348693" w:rsidR="003D5090" w:rsidRPr="00BB3012" w:rsidRDefault="009C2774" w:rsidP="009C2774">
      <w:pPr>
        <w:pStyle w:val="a8"/>
        <w:numPr>
          <w:ilvl w:val="0"/>
          <w:numId w:val="12"/>
        </w:numPr>
        <w:ind w:leftChars="0" w:left="709" w:hanging="283"/>
        <w:rPr>
          <w:rFonts w:asciiTheme="minorEastAsia" w:hAnsiTheme="minorEastAsia"/>
          <w:color w:val="000000" w:themeColor="text1"/>
        </w:rPr>
      </w:pPr>
      <w:r w:rsidRPr="00BB3012">
        <w:rPr>
          <w:rFonts w:asciiTheme="minorEastAsia" w:hAnsiTheme="minorEastAsia" w:hint="eastAsia"/>
          <w:color w:val="000000" w:themeColor="text1"/>
        </w:rPr>
        <w:t xml:space="preserve"> </w:t>
      </w:r>
      <w:r w:rsidR="003D5090" w:rsidRPr="00BB3012">
        <w:rPr>
          <w:rFonts w:asciiTheme="minorEastAsia" w:hAnsiTheme="minorEastAsia" w:hint="eastAsia"/>
          <w:color w:val="000000" w:themeColor="text1"/>
        </w:rPr>
        <w:t>受託者は、本業務の履行に当たって、契約書及び本仕様書に明記のない事項が生じた場合や、疑義が生じた場合は、速やかに委託者と協議を行うこと。</w:t>
      </w:r>
    </w:p>
    <w:p w14:paraId="5DDD7337" w14:textId="7E1B8DD0" w:rsidR="003D5090" w:rsidRPr="00BB3012" w:rsidRDefault="009C2774" w:rsidP="009C2774">
      <w:pPr>
        <w:pStyle w:val="a8"/>
        <w:numPr>
          <w:ilvl w:val="0"/>
          <w:numId w:val="12"/>
        </w:numPr>
        <w:ind w:leftChars="0" w:left="709" w:hanging="283"/>
        <w:rPr>
          <w:rFonts w:asciiTheme="minorEastAsia" w:hAnsiTheme="minorEastAsia"/>
          <w:color w:val="000000" w:themeColor="text1"/>
        </w:rPr>
      </w:pPr>
      <w:r w:rsidRPr="00BB3012">
        <w:rPr>
          <w:rFonts w:asciiTheme="minorEastAsia" w:hAnsiTheme="minorEastAsia" w:hint="eastAsia"/>
          <w:color w:val="000000" w:themeColor="text1"/>
        </w:rPr>
        <w:t xml:space="preserve"> </w:t>
      </w:r>
      <w:r w:rsidR="003D5090" w:rsidRPr="00BB3012">
        <w:rPr>
          <w:rFonts w:asciiTheme="minorEastAsia" w:hAnsiTheme="minorEastAsia" w:hint="eastAsia"/>
          <w:color w:val="000000" w:themeColor="text1"/>
        </w:rPr>
        <w:t>成果品や本業務にて作成したすべての図、表、データ等に関する一切の権利は、</w:t>
      </w:r>
      <w:r w:rsidR="00D00602" w:rsidRPr="00BB3012">
        <w:rPr>
          <w:rFonts w:asciiTheme="minorEastAsia" w:hAnsiTheme="minorEastAsia" w:hint="eastAsia"/>
          <w:color w:val="000000" w:themeColor="text1"/>
        </w:rPr>
        <w:t>すべて</w:t>
      </w:r>
      <w:r w:rsidR="003D5090" w:rsidRPr="00BB3012">
        <w:rPr>
          <w:rFonts w:asciiTheme="minorEastAsia" w:hAnsiTheme="minorEastAsia" w:hint="eastAsia"/>
          <w:color w:val="000000" w:themeColor="text1"/>
        </w:rPr>
        <w:t>委託者に帰属する。また、受託者は委託者に無断でこれらの使用、貸与及び公表等を行ってはならない。</w:t>
      </w:r>
    </w:p>
    <w:p w14:paraId="1399F1B4" w14:textId="021C71A8" w:rsidR="003D5090" w:rsidRPr="00BB3012" w:rsidRDefault="009C2774" w:rsidP="009C2774">
      <w:pPr>
        <w:pStyle w:val="a8"/>
        <w:numPr>
          <w:ilvl w:val="0"/>
          <w:numId w:val="12"/>
        </w:numPr>
        <w:ind w:leftChars="0" w:left="709" w:hanging="283"/>
        <w:rPr>
          <w:rFonts w:asciiTheme="minorEastAsia" w:hAnsiTheme="minorEastAsia"/>
          <w:color w:val="000000" w:themeColor="text1"/>
        </w:rPr>
      </w:pPr>
      <w:r w:rsidRPr="00BB3012">
        <w:rPr>
          <w:rFonts w:asciiTheme="minorEastAsia" w:hAnsiTheme="minorEastAsia" w:hint="eastAsia"/>
          <w:color w:val="000000" w:themeColor="text1"/>
        </w:rPr>
        <w:t xml:space="preserve"> </w:t>
      </w:r>
      <w:r w:rsidR="003D5090" w:rsidRPr="00BB3012">
        <w:rPr>
          <w:rFonts w:asciiTheme="minorEastAsia" w:hAnsiTheme="minorEastAsia" w:hint="eastAsia"/>
          <w:color w:val="000000" w:themeColor="text1"/>
        </w:rPr>
        <w:t>業務の実施に必要なデータ等は受託者が収集・整理等を行うこと。庁内照会等が必要場合は、受託者は照会の目的・項目・調査票を作成の上、事前に委託者と十分に協議すること。委託者は受託者の業務遂行に協力する。</w:t>
      </w:r>
    </w:p>
    <w:p w14:paraId="32565938" w14:textId="1840EEB5" w:rsidR="00474F79" w:rsidRPr="00BB3012" w:rsidRDefault="009C2774" w:rsidP="009C2774">
      <w:pPr>
        <w:pStyle w:val="a8"/>
        <w:numPr>
          <w:ilvl w:val="0"/>
          <w:numId w:val="12"/>
        </w:numPr>
        <w:ind w:leftChars="0" w:left="709" w:hanging="283"/>
        <w:rPr>
          <w:rFonts w:asciiTheme="minorEastAsia" w:hAnsiTheme="minorEastAsia"/>
          <w:color w:val="000000" w:themeColor="text1"/>
        </w:rPr>
      </w:pPr>
      <w:r w:rsidRPr="00BB3012">
        <w:rPr>
          <w:rFonts w:asciiTheme="minorEastAsia" w:hAnsiTheme="minorEastAsia"/>
          <w:color w:val="000000" w:themeColor="text1"/>
        </w:rPr>
        <w:t xml:space="preserve"> </w:t>
      </w:r>
      <w:r w:rsidR="0036521E" w:rsidRPr="00BB3012">
        <w:rPr>
          <w:rFonts w:asciiTheme="minorEastAsia" w:hAnsiTheme="minorEastAsia" w:hint="eastAsia"/>
          <w:color w:val="000000" w:themeColor="text1"/>
        </w:rPr>
        <w:t>(1)</w:t>
      </w:r>
      <w:r w:rsidR="00D409F3" w:rsidRPr="00BB3012">
        <w:rPr>
          <w:rFonts w:asciiTheme="minorEastAsia" w:hAnsiTheme="minorEastAsia" w:hint="eastAsia"/>
          <w:color w:val="000000" w:themeColor="text1"/>
        </w:rPr>
        <w:t>から</w:t>
      </w:r>
      <w:r w:rsidR="0036521E" w:rsidRPr="00BB3012">
        <w:rPr>
          <w:rFonts w:asciiTheme="minorEastAsia" w:hAnsiTheme="minorEastAsia" w:hint="eastAsia"/>
          <w:color w:val="000000" w:themeColor="text1"/>
        </w:rPr>
        <w:t>(7)</w:t>
      </w:r>
      <w:r w:rsidR="00983965" w:rsidRPr="00BB3012">
        <w:rPr>
          <w:rFonts w:asciiTheme="minorEastAsia" w:hAnsiTheme="minorEastAsia" w:hint="eastAsia"/>
          <w:color w:val="000000" w:themeColor="text1"/>
        </w:rPr>
        <w:t>の他</w:t>
      </w:r>
      <w:r w:rsidR="003D5090" w:rsidRPr="00BB3012">
        <w:rPr>
          <w:rFonts w:asciiTheme="minorEastAsia" w:hAnsiTheme="minorEastAsia" w:hint="eastAsia"/>
          <w:color w:val="000000" w:themeColor="text1"/>
        </w:rPr>
        <w:t>、委託者との協議において、委託者が必要と認めるものについて整理すること。</w:t>
      </w:r>
    </w:p>
    <w:sectPr w:rsidR="00474F79" w:rsidRPr="00BB3012" w:rsidSect="004E57DD">
      <w:footerReference w:type="default" r:id="rId9"/>
      <w:pgSz w:w="11906" w:h="16838" w:code="9"/>
      <w:pgMar w:top="1418" w:right="1134" w:bottom="1134" w:left="1418" w:header="851" w:footer="284" w:gutter="0"/>
      <w:cols w:space="425"/>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4FB6" w14:textId="77777777" w:rsidR="000561EB" w:rsidRDefault="000561EB" w:rsidP="00CD5341">
      <w:r>
        <w:separator/>
      </w:r>
    </w:p>
  </w:endnote>
  <w:endnote w:type="continuationSeparator" w:id="0">
    <w:p w14:paraId="1AADD9FA" w14:textId="77777777" w:rsidR="000561EB" w:rsidRDefault="000561EB" w:rsidP="00CD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3565"/>
      <w:docPartObj>
        <w:docPartGallery w:val="Page Numbers (Bottom of Page)"/>
        <w:docPartUnique/>
      </w:docPartObj>
    </w:sdtPr>
    <w:sdtEndPr/>
    <w:sdtContent>
      <w:p w14:paraId="0C10AA1E" w14:textId="155B3BFE" w:rsidR="006B74B6" w:rsidRDefault="006B74B6">
        <w:pPr>
          <w:pStyle w:val="ae"/>
          <w:jc w:val="center"/>
        </w:pPr>
        <w:r>
          <w:fldChar w:fldCharType="begin"/>
        </w:r>
        <w:r>
          <w:instrText>PAGE   \* MERGEFORMAT</w:instrText>
        </w:r>
        <w:r>
          <w:fldChar w:fldCharType="separate"/>
        </w:r>
        <w:r w:rsidR="0016758F" w:rsidRPr="0016758F">
          <w:rPr>
            <w:noProof/>
            <w:lang w:val="ja-JP"/>
          </w:rPr>
          <w:t>3</w:t>
        </w:r>
        <w:r>
          <w:fldChar w:fldCharType="end"/>
        </w:r>
      </w:p>
    </w:sdtContent>
  </w:sdt>
  <w:p w14:paraId="765B05AE" w14:textId="77777777" w:rsidR="006B74B6" w:rsidRDefault="006B74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526E" w14:textId="77777777" w:rsidR="000561EB" w:rsidRDefault="000561EB" w:rsidP="00CD5341">
      <w:r>
        <w:separator/>
      </w:r>
    </w:p>
  </w:footnote>
  <w:footnote w:type="continuationSeparator" w:id="0">
    <w:p w14:paraId="6F8AAF15" w14:textId="77777777" w:rsidR="000561EB" w:rsidRDefault="000561EB" w:rsidP="00CD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700"/>
    <w:multiLevelType w:val="hybridMultilevel"/>
    <w:tmpl w:val="34E0E7FA"/>
    <w:lvl w:ilvl="0" w:tplc="E1842296">
      <w:start w:val="1"/>
      <w:numFmt w:val="decimal"/>
      <w:lvlText w:val="(%1)"/>
      <w:lvlJc w:val="left"/>
      <w:pPr>
        <w:ind w:left="420" w:hanging="420"/>
      </w:pPr>
      <w:rPr>
        <w:rFonts w:asciiTheme="minorEastAsia" w:eastAsiaTheme="minorEastAsia" w:hAnsiTheme="minorEastAsia" w:cstheme="minorBidi"/>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D1EED"/>
    <w:multiLevelType w:val="hybridMultilevel"/>
    <w:tmpl w:val="42B20A4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06A466DC"/>
    <w:multiLevelType w:val="hybridMultilevel"/>
    <w:tmpl w:val="B9F45E0C"/>
    <w:lvl w:ilvl="0" w:tplc="8F345F30">
      <w:start w:val="1"/>
      <w:numFmt w:val="decimal"/>
      <w:lvlText w:val="(%1)"/>
      <w:lvlJc w:val="left"/>
      <w:pPr>
        <w:ind w:left="861" w:hanging="440"/>
      </w:pPr>
      <w:rPr>
        <w:rFonts w:ascii="ＭＳ 明朝" w:eastAsiaTheme="minorEastAsia" w:hAnsi="ＭＳ 明朝" w:cstheme="minorBidi"/>
      </w:r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abstractNum w:abstractNumId="3" w15:restartNumberingAfterBreak="0">
    <w:nsid w:val="06DC593B"/>
    <w:multiLevelType w:val="hybridMultilevel"/>
    <w:tmpl w:val="B68231C2"/>
    <w:lvl w:ilvl="0" w:tplc="73A85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1F1AD3"/>
    <w:multiLevelType w:val="hybridMultilevel"/>
    <w:tmpl w:val="F54ABCAE"/>
    <w:lvl w:ilvl="0" w:tplc="F530E510">
      <w:start w:val="1"/>
      <w:numFmt w:val="decimalFullWidth"/>
      <w:lvlText w:val="（%1）"/>
      <w:lvlJc w:val="left"/>
      <w:pPr>
        <w:ind w:left="647" w:hanging="420"/>
      </w:pPr>
      <w:rPr>
        <w:rFonts w:hint="default"/>
      </w:rPr>
    </w:lvl>
    <w:lvl w:ilvl="1" w:tplc="04090017" w:tentative="1">
      <w:start w:val="1"/>
      <w:numFmt w:val="aiueoFullWidth"/>
      <w:lvlText w:val="(%2)"/>
      <w:lvlJc w:val="left"/>
      <w:pPr>
        <w:ind w:left="1067" w:hanging="420"/>
      </w:pPr>
    </w:lvl>
    <w:lvl w:ilvl="2" w:tplc="F530E510">
      <w:start w:val="1"/>
      <w:numFmt w:val="decimalFullWidth"/>
      <w:lvlText w:val="（%3）"/>
      <w:lvlJc w:val="left"/>
      <w:pPr>
        <w:ind w:left="1487" w:hanging="420"/>
      </w:pPr>
      <w:rPr>
        <w:rFonts w:hint="default"/>
      </w:r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585EC4"/>
    <w:multiLevelType w:val="hybridMultilevel"/>
    <w:tmpl w:val="31C0F22A"/>
    <w:lvl w:ilvl="0" w:tplc="FB0CC674">
      <w:start w:val="1"/>
      <w:numFmt w:val="decimal"/>
      <w:pStyle w:val="2"/>
      <w:lvlText w:val="(%1)"/>
      <w:lvlJc w:val="left"/>
      <w:pPr>
        <w:ind w:left="1358" w:hanging="420"/>
      </w:pPr>
      <w:rPr>
        <w:rFonts w:hint="eastAsia"/>
      </w:rPr>
    </w:lvl>
    <w:lvl w:ilvl="1" w:tplc="04090017">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abstractNum w:abstractNumId="6" w15:restartNumberingAfterBreak="0">
    <w:nsid w:val="1E6B1E95"/>
    <w:multiLevelType w:val="multilevel"/>
    <w:tmpl w:val="E034D582"/>
    <w:styleLink w:val="4"/>
    <w:lvl w:ilvl="0">
      <w:start w:val="1"/>
      <w:numFmt w:val="decimalFullWidth"/>
      <w:lvlText w:val="第%1"/>
      <w:lvlJc w:val="left"/>
      <w:pPr>
        <w:ind w:left="425" w:hanging="425"/>
      </w:pPr>
      <w:rPr>
        <w:rFonts w:hint="eastAsia"/>
        <w:b w:val="0"/>
        <w:i w:val="0"/>
        <w:sz w:val="22"/>
      </w:rPr>
    </w:lvl>
    <w:lvl w:ilvl="1">
      <w:start w:val="1"/>
      <w:numFmt w:val="decimalFullWidth"/>
      <w:lvlText w:val="%2"/>
      <w:lvlJc w:val="left"/>
      <w:pPr>
        <w:ind w:left="992" w:hanging="567"/>
      </w:pPr>
      <w:rPr>
        <w:rFonts w:hint="eastAsia"/>
        <w:sz w:val="24"/>
      </w:rPr>
    </w:lvl>
    <w:lvl w:ilvl="2">
      <w:start w:val="1"/>
      <w:numFmt w:val="decimal"/>
      <w:lvlText w:val="(%3)"/>
      <w:lvlJc w:val="left"/>
      <w:pPr>
        <w:ind w:left="1418" w:hanging="567"/>
      </w:pPr>
      <w:rPr>
        <w:rFonts w:asciiTheme="majorHAnsi" w:eastAsia="HGP創英角ｺﾞｼｯｸUB" w:hAnsiTheme="majorHAnsi" w:hint="default"/>
        <w:b w:val="0"/>
        <w:i w:val="0"/>
        <w:sz w:val="24"/>
      </w:rPr>
    </w:lvl>
    <w:lvl w:ilvl="3">
      <w:start w:val="1"/>
      <w:numFmt w:val="aiueoFullWidth"/>
      <w:lvlText w:val="%4"/>
      <w:lvlJc w:val="left"/>
      <w:pPr>
        <w:ind w:left="1984" w:hanging="708"/>
      </w:pPr>
      <w:rPr>
        <w:rFonts w:eastAsia="ＭＳ ゴシック" w:hint="eastAsia"/>
        <w:b w:val="0"/>
        <w:i w:val="0"/>
        <w:sz w:val="22"/>
      </w:rPr>
    </w:lvl>
    <w:lvl w:ilvl="4">
      <w:start w:val="1"/>
      <w:numFmt w:val="aiueo"/>
      <w:lvlText w:val="(%5)"/>
      <w:lvlJc w:val="left"/>
      <w:pPr>
        <w:ind w:left="2551" w:hanging="850"/>
      </w:pPr>
      <w:rPr>
        <w:rFonts w:eastAsia="HGPｺﾞｼｯｸE" w:hint="eastAsia"/>
        <w:b w:val="0"/>
        <w:i w:val="0"/>
        <w:sz w:val="22"/>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8132BCF"/>
    <w:multiLevelType w:val="multilevel"/>
    <w:tmpl w:val="BD921A32"/>
    <w:styleLink w:val="20"/>
    <w:lvl w:ilvl="0">
      <w:start w:val="5"/>
      <w:numFmt w:val="decimalFullWidth"/>
      <w:lvlText w:val="第%1"/>
      <w:lvlJc w:val="left"/>
      <w:pPr>
        <w:ind w:left="425" w:hanging="425"/>
      </w:pPr>
      <w:rPr>
        <w:rFonts w:hint="eastAsia"/>
        <w:b w:val="0"/>
        <w:i w:val="0"/>
        <w:sz w:val="22"/>
      </w:rPr>
    </w:lvl>
    <w:lvl w:ilvl="1">
      <w:start w:val="1"/>
      <w:numFmt w:val="decimalFullWidth"/>
      <w:lvlText w:val="%2"/>
      <w:lvlJc w:val="left"/>
      <w:pPr>
        <w:ind w:left="992" w:hanging="567"/>
      </w:pPr>
      <w:rPr>
        <w:rFonts w:hint="eastAsia"/>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D5B4232"/>
    <w:multiLevelType w:val="multilevel"/>
    <w:tmpl w:val="E5487914"/>
    <w:styleLink w:val="3"/>
    <w:lvl w:ilvl="0">
      <w:start w:val="5"/>
      <w:numFmt w:val="decimalFullWidth"/>
      <w:lvlText w:val="第%1"/>
      <w:lvlJc w:val="left"/>
      <w:pPr>
        <w:ind w:left="425" w:hanging="425"/>
      </w:pPr>
      <w:rPr>
        <w:rFonts w:eastAsia="HGSｺﾞｼｯｸE" w:hint="eastAsia"/>
        <w:b w:val="0"/>
        <w:i w:val="0"/>
        <w:sz w:val="22"/>
      </w:rPr>
    </w:lvl>
    <w:lvl w:ilvl="1">
      <w:start w:val="1"/>
      <w:numFmt w:val="decimalFullWidth"/>
      <w:lvlText w:val="%2"/>
      <w:lvlJc w:val="left"/>
      <w:pPr>
        <w:ind w:left="992" w:hanging="567"/>
      </w:pPr>
      <w:rPr>
        <w:rFonts w:hint="eastAsia"/>
        <w:sz w:val="24"/>
      </w:rPr>
    </w:lvl>
    <w:lvl w:ilvl="2">
      <w:start w:val="1"/>
      <w:numFmt w:val="decimal"/>
      <w:lvlText w:val="(%3)"/>
      <w:lvlJc w:val="left"/>
      <w:pPr>
        <w:ind w:left="1418" w:hanging="567"/>
      </w:pPr>
      <w:rPr>
        <w:rFonts w:asciiTheme="majorHAnsi" w:eastAsia="HGP創英角ｺﾞｼｯｸUB" w:hAnsiTheme="majorHAnsi" w:hint="default"/>
        <w:b w:val="0"/>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E152A98"/>
    <w:multiLevelType w:val="hybridMultilevel"/>
    <w:tmpl w:val="8744BC62"/>
    <w:lvl w:ilvl="0" w:tplc="E1842296">
      <w:start w:val="1"/>
      <w:numFmt w:val="decimal"/>
      <w:lvlText w:val="(%1)"/>
      <w:lvlJc w:val="left"/>
      <w:pPr>
        <w:ind w:left="440" w:hanging="440"/>
      </w:pPr>
      <w:rPr>
        <w:rFonts w:asciiTheme="minorEastAsia" w:eastAsiaTheme="minorEastAsia" w:hAnsiTheme="minorEastAsia" w:cstheme="minorBidi"/>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A57F6F"/>
    <w:multiLevelType w:val="hybridMultilevel"/>
    <w:tmpl w:val="76AE812A"/>
    <w:lvl w:ilvl="0" w:tplc="9F121D90">
      <w:start w:val="12"/>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3B040C"/>
    <w:multiLevelType w:val="hybridMultilevel"/>
    <w:tmpl w:val="BF603846"/>
    <w:lvl w:ilvl="0" w:tplc="04090017">
      <w:start w:val="1"/>
      <w:numFmt w:val="aiueoFullWidth"/>
      <w:lvlText w:val="(%1)"/>
      <w:lvlJc w:val="left"/>
      <w:pPr>
        <w:ind w:left="1273" w:hanging="440"/>
      </w:pPr>
    </w:lvl>
    <w:lvl w:ilvl="1" w:tplc="04090017" w:tentative="1">
      <w:start w:val="1"/>
      <w:numFmt w:val="aiueoFullWidth"/>
      <w:lvlText w:val="(%2)"/>
      <w:lvlJc w:val="left"/>
      <w:pPr>
        <w:ind w:left="1713" w:hanging="440"/>
      </w:pPr>
    </w:lvl>
    <w:lvl w:ilvl="2" w:tplc="04090011" w:tentative="1">
      <w:start w:val="1"/>
      <w:numFmt w:val="decimalEnclosedCircle"/>
      <w:lvlText w:val="%3"/>
      <w:lvlJc w:val="left"/>
      <w:pPr>
        <w:ind w:left="2153" w:hanging="440"/>
      </w:pPr>
    </w:lvl>
    <w:lvl w:ilvl="3" w:tplc="0409000F" w:tentative="1">
      <w:start w:val="1"/>
      <w:numFmt w:val="decimal"/>
      <w:lvlText w:val="%4."/>
      <w:lvlJc w:val="left"/>
      <w:pPr>
        <w:ind w:left="2593" w:hanging="440"/>
      </w:pPr>
    </w:lvl>
    <w:lvl w:ilvl="4" w:tplc="04090017" w:tentative="1">
      <w:start w:val="1"/>
      <w:numFmt w:val="aiueoFullWidth"/>
      <w:lvlText w:val="(%5)"/>
      <w:lvlJc w:val="left"/>
      <w:pPr>
        <w:ind w:left="3033" w:hanging="440"/>
      </w:pPr>
    </w:lvl>
    <w:lvl w:ilvl="5" w:tplc="04090011" w:tentative="1">
      <w:start w:val="1"/>
      <w:numFmt w:val="decimalEnclosedCircle"/>
      <w:lvlText w:val="%6"/>
      <w:lvlJc w:val="left"/>
      <w:pPr>
        <w:ind w:left="3473" w:hanging="440"/>
      </w:pPr>
    </w:lvl>
    <w:lvl w:ilvl="6" w:tplc="0409000F" w:tentative="1">
      <w:start w:val="1"/>
      <w:numFmt w:val="decimal"/>
      <w:lvlText w:val="%7."/>
      <w:lvlJc w:val="left"/>
      <w:pPr>
        <w:ind w:left="3913" w:hanging="440"/>
      </w:pPr>
    </w:lvl>
    <w:lvl w:ilvl="7" w:tplc="04090017" w:tentative="1">
      <w:start w:val="1"/>
      <w:numFmt w:val="aiueoFullWidth"/>
      <w:lvlText w:val="(%8)"/>
      <w:lvlJc w:val="left"/>
      <w:pPr>
        <w:ind w:left="4353" w:hanging="440"/>
      </w:pPr>
    </w:lvl>
    <w:lvl w:ilvl="8" w:tplc="04090011" w:tentative="1">
      <w:start w:val="1"/>
      <w:numFmt w:val="decimalEnclosedCircle"/>
      <w:lvlText w:val="%9"/>
      <w:lvlJc w:val="left"/>
      <w:pPr>
        <w:ind w:left="4793" w:hanging="440"/>
      </w:pPr>
    </w:lvl>
  </w:abstractNum>
  <w:abstractNum w:abstractNumId="12" w15:restartNumberingAfterBreak="0">
    <w:nsid w:val="34D4752A"/>
    <w:multiLevelType w:val="hybridMultilevel"/>
    <w:tmpl w:val="7DBC1E70"/>
    <w:lvl w:ilvl="0" w:tplc="FB90629C">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B166BF"/>
    <w:multiLevelType w:val="hybridMultilevel"/>
    <w:tmpl w:val="02F4C48A"/>
    <w:lvl w:ilvl="0" w:tplc="04090001">
      <w:start w:val="1"/>
      <w:numFmt w:val="bullet"/>
      <w:lvlText w:val=""/>
      <w:lvlJc w:val="left"/>
      <w:pPr>
        <w:ind w:left="1404" w:hanging="440"/>
      </w:pPr>
      <w:rPr>
        <w:rFonts w:ascii="Wingdings" w:hAnsi="Wingdings" w:hint="default"/>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4" w15:restartNumberingAfterBreak="0">
    <w:nsid w:val="44CD2FAC"/>
    <w:multiLevelType w:val="hybridMultilevel"/>
    <w:tmpl w:val="70247256"/>
    <w:lvl w:ilvl="0" w:tplc="B42A4C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BD9A7260">
      <w:start w:val="1"/>
      <w:numFmt w:val="decimal"/>
      <w:pStyle w:val="30"/>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8A5710"/>
    <w:multiLevelType w:val="multilevel"/>
    <w:tmpl w:val="DFD46622"/>
    <w:lvl w:ilvl="0">
      <w:start w:val="1"/>
      <w:numFmt w:val="decimalFullWidth"/>
      <w:pStyle w:val="a"/>
      <w:suff w:val="space"/>
      <w:lvlText w:val="第%1"/>
      <w:lvlJc w:val="left"/>
      <w:pPr>
        <w:ind w:left="0" w:firstLine="0"/>
      </w:pPr>
      <w:rPr>
        <w:rFonts w:ascii="HGSｺﾞｼｯｸE" w:eastAsia="HGSｺﾞｼｯｸE" w:hAnsi="HGSｺﾞｼｯｸE" w:hint="eastAsia"/>
        <w:b w:val="0"/>
        <w:i w:val="0"/>
        <w:color w:val="auto"/>
        <w:sz w:val="24"/>
        <w:szCs w:val="28"/>
      </w:rPr>
    </w:lvl>
    <w:lvl w:ilvl="1">
      <w:start w:val="1"/>
      <w:numFmt w:val="decimalFullWidth"/>
      <w:pStyle w:val="a0"/>
      <w:lvlText w:val="%2"/>
      <w:lvlJc w:val="left"/>
      <w:pPr>
        <w:ind w:left="425" w:hanging="425"/>
      </w:pPr>
      <w:rPr>
        <w:rFonts w:asciiTheme="minorEastAsia" w:eastAsiaTheme="minorEastAsia" w:hAnsiTheme="minorEastAsia" w:hint="eastAsia"/>
        <w:b w:val="0"/>
        <w:i w:val="0"/>
        <w:sz w:val="21"/>
        <w:szCs w:val="21"/>
      </w:rPr>
    </w:lvl>
    <w:lvl w:ilvl="2">
      <w:start w:val="1"/>
      <w:numFmt w:val="decimal"/>
      <w:pStyle w:val="a1"/>
      <w:lvlText w:val="（%3）"/>
      <w:lvlJc w:val="left"/>
      <w:pPr>
        <w:ind w:left="964" w:hanging="851"/>
      </w:pPr>
      <w:rPr>
        <w:rFonts w:asciiTheme="minorEastAsia" w:eastAsiaTheme="minorEastAsia" w:hAnsiTheme="minorEastAsia" w:hint="eastAsia"/>
        <w:b w:val="0"/>
        <w:i w:val="0"/>
        <w:sz w:val="21"/>
        <w:szCs w:val="21"/>
        <w:lang w:val="en-US"/>
      </w:rPr>
    </w:lvl>
    <w:lvl w:ilvl="3">
      <w:start w:val="1"/>
      <w:numFmt w:val="aiueoFullWidth"/>
      <w:pStyle w:val="a2"/>
      <w:lvlText w:val="%4"/>
      <w:lvlJc w:val="left"/>
      <w:pPr>
        <w:ind w:left="1191" w:hanging="567"/>
      </w:pPr>
      <w:rPr>
        <w:rFonts w:ascii="ＭＳ ゴシック" w:eastAsia="ＭＳ ゴシック" w:hAnsi="HGSｺﾞｼｯｸE" w:hint="eastAsia"/>
        <w:b w:val="0"/>
        <w:i w:val="0"/>
        <w:sz w:val="24"/>
      </w:rPr>
    </w:lvl>
    <w:lvl w:ilvl="4">
      <w:start w:val="1"/>
      <w:numFmt w:val="aiueo"/>
      <w:pStyle w:val="a3"/>
      <w:lvlText w:val="(%5)"/>
      <w:lvlJc w:val="left"/>
      <w:pPr>
        <w:ind w:left="1474" w:hanging="567"/>
      </w:pPr>
      <w:rPr>
        <w:rFonts w:ascii="HGSｺﾞｼｯｸE" w:eastAsia="HGSｺﾞｼｯｸE" w:hAnsi="HGSｺﾞｼｯｸE" w:hint="eastAsia"/>
        <w:b w:val="0"/>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463284"/>
    <w:multiLevelType w:val="hybridMultilevel"/>
    <w:tmpl w:val="BF603846"/>
    <w:lvl w:ilvl="0" w:tplc="FFFFFFFF">
      <w:start w:val="1"/>
      <w:numFmt w:val="aiueoFullWidth"/>
      <w:lvlText w:val="(%1)"/>
      <w:lvlJc w:val="left"/>
      <w:pPr>
        <w:ind w:left="1273" w:hanging="440"/>
      </w:pPr>
    </w:lvl>
    <w:lvl w:ilvl="1" w:tplc="FFFFFFFF" w:tentative="1">
      <w:start w:val="1"/>
      <w:numFmt w:val="aiueoFullWidth"/>
      <w:lvlText w:val="(%2)"/>
      <w:lvlJc w:val="left"/>
      <w:pPr>
        <w:ind w:left="1713" w:hanging="440"/>
      </w:pPr>
    </w:lvl>
    <w:lvl w:ilvl="2" w:tplc="FFFFFFFF" w:tentative="1">
      <w:start w:val="1"/>
      <w:numFmt w:val="decimalEnclosedCircle"/>
      <w:lvlText w:val="%3"/>
      <w:lvlJc w:val="left"/>
      <w:pPr>
        <w:ind w:left="2153" w:hanging="440"/>
      </w:pPr>
    </w:lvl>
    <w:lvl w:ilvl="3" w:tplc="FFFFFFFF" w:tentative="1">
      <w:start w:val="1"/>
      <w:numFmt w:val="decimal"/>
      <w:lvlText w:val="%4."/>
      <w:lvlJc w:val="left"/>
      <w:pPr>
        <w:ind w:left="2593" w:hanging="440"/>
      </w:pPr>
    </w:lvl>
    <w:lvl w:ilvl="4" w:tplc="FFFFFFFF" w:tentative="1">
      <w:start w:val="1"/>
      <w:numFmt w:val="aiueoFullWidth"/>
      <w:lvlText w:val="(%5)"/>
      <w:lvlJc w:val="left"/>
      <w:pPr>
        <w:ind w:left="3033" w:hanging="440"/>
      </w:pPr>
    </w:lvl>
    <w:lvl w:ilvl="5" w:tplc="FFFFFFFF" w:tentative="1">
      <w:start w:val="1"/>
      <w:numFmt w:val="decimalEnclosedCircle"/>
      <w:lvlText w:val="%6"/>
      <w:lvlJc w:val="left"/>
      <w:pPr>
        <w:ind w:left="3473" w:hanging="440"/>
      </w:pPr>
    </w:lvl>
    <w:lvl w:ilvl="6" w:tplc="FFFFFFFF" w:tentative="1">
      <w:start w:val="1"/>
      <w:numFmt w:val="decimal"/>
      <w:lvlText w:val="%7."/>
      <w:lvlJc w:val="left"/>
      <w:pPr>
        <w:ind w:left="3913" w:hanging="440"/>
      </w:pPr>
    </w:lvl>
    <w:lvl w:ilvl="7" w:tplc="FFFFFFFF" w:tentative="1">
      <w:start w:val="1"/>
      <w:numFmt w:val="aiueoFullWidth"/>
      <w:lvlText w:val="(%8)"/>
      <w:lvlJc w:val="left"/>
      <w:pPr>
        <w:ind w:left="4353" w:hanging="440"/>
      </w:pPr>
    </w:lvl>
    <w:lvl w:ilvl="8" w:tplc="FFFFFFFF" w:tentative="1">
      <w:start w:val="1"/>
      <w:numFmt w:val="decimalEnclosedCircle"/>
      <w:lvlText w:val="%9"/>
      <w:lvlJc w:val="left"/>
      <w:pPr>
        <w:ind w:left="4793" w:hanging="440"/>
      </w:pPr>
    </w:lvl>
  </w:abstractNum>
  <w:abstractNum w:abstractNumId="17" w15:restartNumberingAfterBreak="0">
    <w:nsid w:val="62122297"/>
    <w:multiLevelType w:val="hybridMultilevel"/>
    <w:tmpl w:val="66B6E806"/>
    <w:lvl w:ilvl="0" w:tplc="C6203D4A">
      <w:start w:val="1"/>
      <w:numFmt w:val="decimalEnclosedCircle"/>
      <w:lvlText w:val="%1"/>
      <w:lvlJc w:val="left"/>
      <w:pPr>
        <w:ind w:left="360" w:hanging="360"/>
      </w:pPr>
      <w:rPr>
        <w:rFonts w:hint="default"/>
        <w:b/>
        <w:bCs/>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794521"/>
    <w:multiLevelType w:val="hybridMultilevel"/>
    <w:tmpl w:val="1CFC598A"/>
    <w:lvl w:ilvl="0" w:tplc="8F345F30">
      <w:start w:val="1"/>
      <w:numFmt w:val="decimal"/>
      <w:lvlText w:val="(%1)"/>
      <w:lvlJc w:val="left"/>
      <w:pPr>
        <w:ind w:left="833" w:hanging="720"/>
      </w:pPr>
      <w:rPr>
        <w:rFonts w:ascii="ＭＳ 明朝" w:eastAsiaTheme="minorEastAsia" w:hAnsi="ＭＳ 明朝" w:cstheme="minorBidi"/>
      </w:rPr>
    </w:lvl>
    <w:lvl w:ilvl="1" w:tplc="04090017">
      <w:start w:val="1"/>
      <w:numFmt w:val="aiueoFullWidth"/>
      <w:lvlText w:val="(%2)"/>
      <w:lvlJc w:val="left"/>
      <w:pPr>
        <w:ind w:left="953" w:hanging="420"/>
      </w:pPr>
    </w:lvl>
    <w:lvl w:ilvl="2" w:tplc="D5244F82">
      <w:start w:val="1"/>
      <w:numFmt w:val="decimalEnclosedCircle"/>
      <w:lvlText w:val="%3"/>
      <w:lvlJc w:val="left"/>
      <w:pPr>
        <w:ind w:left="1373" w:hanging="420"/>
      </w:pPr>
      <w:rPr>
        <w:rFonts w:hint="eastAsia"/>
      </w:rPr>
    </w:lvl>
    <w:lvl w:ilvl="3" w:tplc="2AD82C76">
      <w:start w:val="1"/>
      <w:numFmt w:val="aiueo"/>
      <w:lvlText w:val="(%4)"/>
      <w:lvlJc w:val="left"/>
      <w:pPr>
        <w:ind w:left="1733" w:hanging="360"/>
      </w:pPr>
      <w:rPr>
        <w:rFonts w:hint="default"/>
      </w:r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9" w15:restartNumberingAfterBreak="0">
    <w:nsid w:val="6743538A"/>
    <w:multiLevelType w:val="hybridMultilevel"/>
    <w:tmpl w:val="8676079A"/>
    <w:lvl w:ilvl="0" w:tplc="1608B504">
      <w:start w:val="1"/>
      <w:numFmt w:val="decimal"/>
      <w:lvlText w:val="(%1)"/>
      <w:lvlJc w:val="left"/>
      <w:pPr>
        <w:ind w:left="833" w:hanging="720"/>
      </w:pPr>
      <w:rPr>
        <w:rFonts w:asciiTheme="minorEastAsia" w:eastAsiaTheme="minorEastAsia" w:hAnsiTheme="minorEastAsia" w:cstheme="minorBidi"/>
        <w:color w:val="auto"/>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0" w15:restartNumberingAfterBreak="0">
    <w:nsid w:val="6ACF43D1"/>
    <w:multiLevelType w:val="hybridMultilevel"/>
    <w:tmpl w:val="61242D8E"/>
    <w:lvl w:ilvl="0" w:tplc="1D8E5A72">
      <w:start w:val="1"/>
      <w:numFmt w:val="decimal"/>
      <w:lvlText w:val="%1"/>
      <w:lvlJc w:val="left"/>
      <w:pPr>
        <w:ind w:left="420" w:hanging="420"/>
      </w:pPr>
      <w:rPr>
        <w:rFonts w:asciiTheme="minorEastAsia" w:eastAsiaTheme="minorEastAsia" w:hAnsiTheme="minorEastAsia"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196D6A"/>
    <w:multiLevelType w:val="hybridMultilevel"/>
    <w:tmpl w:val="FA42692E"/>
    <w:lvl w:ilvl="0" w:tplc="A8AAFC3E">
      <w:start w:val="1"/>
      <w:numFmt w:val="bullet"/>
      <w:pStyle w:val="a4"/>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D73B00"/>
    <w:multiLevelType w:val="hybridMultilevel"/>
    <w:tmpl w:val="58C4C572"/>
    <w:lvl w:ilvl="0" w:tplc="D5244F82">
      <w:start w:val="1"/>
      <w:numFmt w:val="decimalEnclosedCircle"/>
      <w:lvlText w:val="%1"/>
      <w:lvlJc w:val="left"/>
      <w:pPr>
        <w:ind w:left="137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F750F7"/>
    <w:multiLevelType w:val="hybridMultilevel"/>
    <w:tmpl w:val="1F0EB566"/>
    <w:lvl w:ilvl="0" w:tplc="3308195A">
      <w:start w:val="1"/>
      <w:numFmt w:val="decimalEnclosedCircle"/>
      <w:pStyle w:val="1"/>
      <w:lvlText w:val="(1)"/>
      <w:lvlJc w:val="left"/>
      <w:pPr>
        <w:tabs>
          <w:tab w:val="num" w:pos="1457"/>
        </w:tabs>
        <w:ind w:left="1457" w:hanging="420"/>
      </w:pPr>
      <w:rPr>
        <w:rFonts w:hint="eastAsia"/>
      </w:rPr>
    </w:lvl>
    <w:lvl w:ilvl="1" w:tplc="4EBABCBA">
      <w:start w:val="1"/>
      <w:numFmt w:val="decimal"/>
      <w:pStyle w:val="a5"/>
      <w:lvlText w:val="(%2)"/>
      <w:lvlJc w:val="left"/>
      <w:pPr>
        <w:tabs>
          <w:tab w:val="num" w:pos="709"/>
        </w:tabs>
        <w:ind w:left="709" w:hanging="420"/>
      </w:pPr>
      <w:rPr>
        <w:rFonts w:hint="eastAsia"/>
      </w:rPr>
    </w:lvl>
    <w:lvl w:ilvl="2" w:tplc="BA1C4B7A">
      <w:start w:val="1"/>
      <w:numFmt w:val="aiueoFullWidth"/>
      <w:pStyle w:val="a6"/>
      <w:lvlText w:val="(%3)"/>
      <w:lvlJc w:val="left"/>
      <w:pPr>
        <w:tabs>
          <w:tab w:val="num" w:pos="1429"/>
        </w:tabs>
        <w:ind w:left="1429" w:hanging="720"/>
      </w:pPr>
      <w:rPr>
        <w:rFonts w:hint="eastAsia"/>
      </w:rPr>
    </w:lvl>
    <w:lvl w:ilvl="3" w:tplc="0409000F">
      <w:start w:val="1"/>
      <w:numFmt w:val="decimal"/>
      <w:lvlText w:val="%4."/>
      <w:lvlJc w:val="left"/>
      <w:pPr>
        <w:tabs>
          <w:tab w:val="num" w:pos="1549"/>
        </w:tabs>
        <w:ind w:left="1549" w:hanging="420"/>
      </w:pPr>
    </w:lvl>
    <w:lvl w:ilvl="4" w:tplc="04090017" w:tentative="1">
      <w:start w:val="1"/>
      <w:numFmt w:val="aiueoFullWidth"/>
      <w:lvlText w:val="(%5)"/>
      <w:lvlJc w:val="left"/>
      <w:pPr>
        <w:tabs>
          <w:tab w:val="num" w:pos="1969"/>
        </w:tabs>
        <w:ind w:left="1969" w:hanging="420"/>
      </w:pPr>
    </w:lvl>
    <w:lvl w:ilvl="5" w:tplc="04090011" w:tentative="1">
      <w:start w:val="1"/>
      <w:numFmt w:val="decimalEnclosedCircle"/>
      <w:lvlText w:val="%6"/>
      <w:lvlJc w:val="left"/>
      <w:pPr>
        <w:tabs>
          <w:tab w:val="num" w:pos="2389"/>
        </w:tabs>
        <w:ind w:left="2389" w:hanging="420"/>
      </w:pPr>
    </w:lvl>
    <w:lvl w:ilvl="6" w:tplc="0409000F" w:tentative="1">
      <w:start w:val="1"/>
      <w:numFmt w:val="decimal"/>
      <w:lvlText w:val="%7."/>
      <w:lvlJc w:val="left"/>
      <w:pPr>
        <w:tabs>
          <w:tab w:val="num" w:pos="2809"/>
        </w:tabs>
        <w:ind w:left="2809" w:hanging="420"/>
      </w:pPr>
    </w:lvl>
    <w:lvl w:ilvl="7" w:tplc="04090017" w:tentative="1">
      <w:start w:val="1"/>
      <w:numFmt w:val="aiueoFullWidth"/>
      <w:lvlText w:val="(%8)"/>
      <w:lvlJc w:val="left"/>
      <w:pPr>
        <w:tabs>
          <w:tab w:val="num" w:pos="3229"/>
        </w:tabs>
        <w:ind w:left="3229" w:hanging="420"/>
      </w:pPr>
    </w:lvl>
    <w:lvl w:ilvl="8" w:tplc="04090011" w:tentative="1">
      <w:start w:val="1"/>
      <w:numFmt w:val="decimalEnclosedCircle"/>
      <w:lvlText w:val="%9"/>
      <w:lvlJc w:val="left"/>
      <w:pPr>
        <w:tabs>
          <w:tab w:val="num" w:pos="3649"/>
        </w:tabs>
        <w:ind w:left="3649" w:hanging="420"/>
      </w:pPr>
    </w:lvl>
  </w:abstractNum>
  <w:abstractNum w:abstractNumId="24" w15:restartNumberingAfterBreak="0">
    <w:nsid w:val="7C5C1687"/>
    <w:multiLevelType w:val="hybridMultilevel"/>
    <w:tmpl w:val="C1A677F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5" w15:restartNumberingAfterBreak="0">
    <w:nsid w:val="7DA856EE"/>
    <w:multiLevelType w:val="hybridMultilevel"/>
    <w:tmpl w:val="1CFC598A"/>
    <w:lvl w:ilvl="0" w:tplc="FFFFFFFF">
      <w:start w:val="1"/>
      <w:numFmt w:val="decimal"/>
      <w:lvlText w:val="(%1)"/>
      <w:lvlJc w:val="left"/>
      <w:pPr>
        <w:ind w:left="833" w:hanging="720"/>
      </w:pPr>
      <w:rPr>
        <w:rFonts w:ascii="ＭＳ 明朝" w:eastAsiaTheme="minorEastAsia" w:hAnsi="ＭＳ 明朝" w:cstheme="minorBidi"/>
      </w:rPr>
    </w:lvl>
    <w:lvl w:ilvl="1" w:tplc="FFFFFFFF">
      <w:start w:val="1"/>
      <w:numFmt w:val="aiueoFullWidth"/>
      <w:lvlText w:val="(%2)"/>
      <w:lvlJc w:val="left"/>
      <w:pPr>
        <w:ind w:left="953" w:hanging="420"/>
      </w:pPr>
    </w:lvl>
    <w:lvl w:ilvl="2" w:tplc="FFFFFFFF">
      <w:start w:val="1"/>
      <w:numFmt w:val="decimalEnclosedCircle"/>
      <w:lvlText w:val="%3"/>
      <w:lvlJc w:val="left"/>
      <w:pPr>
        <w:ind w:left="1373" w:hanging="420"/>
      </w:pPr>
      <w:rPr>
        <w:rFonts w:hint="eastAsia"/>
      </w:rPr>
    </w:lvl>
    <w:lvl w:ilvl="3" w:tplc="FFFFFFFF">
      <w:start w:val="1"/>
      <w:numFmt w:val="aiueo"/>
      <w:lvlText w:val="(%4)"/>
      <w:lvlJc w:val="left"/>
      <w:pPr>
        <w:ind w:left="1733" w:hanging="360"/>
      </w:pPr>
      <w:rPr>
        <w:rFonts w:hint="default"/>
      </w:rPr>
    </w:lvl>
    <w:lvl w:ilvl="4" w:tplc="FFFFFFFF" w:tentative="1">
      <w:start w:val="1"/>
      <w:numFmt w:val="aiueoFullWidth"/>
      <w:lvlText w:val="(%5)"/>
      <w:lvlJc w:val="left"/>
      <w:pPr>
        <w:ind w:left="2213" w:hanging="420"/>
      </w:pPr>
    </w:lvl>
    <w:lvl w:ilvl="5" w:tplc="FFFFFFFF" w:tentative="1">
      <w:start w:val="1"/>
      <w:numFmt w:val="decimalEnclosedCircle"/>
      <w:lvlText w:val="%6"/>
      <w:lvlJc w:val="left"/>
      <w:pPr>
        <w:ind w:left="2633" w:hanging="420"/>
      </w:pPr>
    </w:lvl>
    <w:lvl w:ilvl="6" w:tplc="FFFFFFFF" w:tentative="1">
      <w:start w:val="1"/>
      <w:numFmt w:val="decimal"/>
      <w:lvlText w:val="%7."/>
      <w:lvlJc w:val="left"/>
      <w:pPr>
        <w:ind w:left="3053" w:hanging="420"/>
      </w:pPr>
    </w:lvl>
    <w:lvl w:ilvl="7" w:tplc="FFFFFFFF" w:tentative="1">
      <w:start w:val="1"/>
      <w:numFmt w:val="aiueoFullWidth"/>
      <w:lvlText w:val="(%8)"/>
      <w:lvlJc w:val="left"/>
      <w:pPr>
        <w:ind w:left="3473" w:hanging="420"/>
      </w:pPr>
    </w:lvl>
    <w:lvl w:ilvl="8" w:tplc="FFFFFFFF" w:tentative="1">
      <w:start w:val="1"/>
      <w:numFmt w:val="decimalEnclosedCircle"/>
      <w:lvlText w:val="%9"/>
      <w:lvlJc w:val="left"/>
      <w:pPr>
        <w:ind w:left="3893" w:hanging="420"/>
      </w:pPr>
    </w:lvl>
  </w:abstractNum>
  <w:abstractNum w:abstractNumId="26" w15:restartNumberingAfterBreak="0">
    <w:nsid w:val="7F5E1E27"/>
    <w:multiLevelType w:val="hybridMultilevel"/>
    <w:tmpl w:val="CC58C42C"/>
    <w:lvl w:ilvl="0" w:tplc="F530E510">
      <w:start w:val="1"/>
      <w:numFmt w:val="decimalFullWidth"/>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376542992">
    <w:abstractNumId w:val="20"/>
  </w:num>
  <w:num w:numId="2" w16cid:durableId="549153908">
    <w:abstractNumId w:val="14"/>
  </w:num>
  <w:num w:numId="3" w16cid:durableId="1776243827">
    <w:abstractNumId w:val="23"/>
  </w:num>
  <w:num w:numId="4" w16cid:durableId="1631857703">
    <w:abstractNumId w:val="7"/>
  </w:num>
  <w:num w:numId="5" w16cid:durableId="54671592">
    <w:abstractNumId w:val="8"/>
  </w:num>
  <w:num w:numId="6" w16cid:durableId="1734310854">
    <w:abstractNumId w:val="5"/>
  </w:num>
  <w:num w:numId="7" w16cid:durableId="849295366">
    <w:abstractNumId w:val="21"/>
  </w:num>
  <w:num w:numId="8" w16cid:durableId="656153459">
    <w:abstractNumId w:val="6"/>
  </w:num>
  <w:num w:numId="9" w16cid:durableId="236941907">
    <w:abstractNumId w:val="15"/>
  </w:num>
  <w:num w:numId="10" w16cid:durableId="1166095439">
    <w:abstractNumId w:val="18"/>
  </w:num>
  <w:num w:numId="11" w16cid:durableId="153450780">
    <w:abstractNumId w:val="0"/>
  </w:num>
  <w:num w:numId="12" w16cid:durableId="1551653094">
    <w:abstractNumId w:val="12"/>
  </w:num>
  <w:num w:numId="13" w16cid:durableId="1516572045">
    <w:abstractNumId w:val="4"/>
  </w:num>
  <w:num w:numId="14" w16cid:durableId="1111166514">
    <w:abstractNumId w:val="19"/>
  </w:num>
  <w:num w:numId="15" w16cid:durableId="279993289">
    <w:abstractNumId w:val="26"/>
  </w:num>
  <w:num w:numId="16" w16cid:durableId="949432602">
    <w:abstractNumId w:val="22"/>
  </w:num>
  <w:num w:numId="17" w16cid:durableId="1460763728">
    <w:abstractNumId w:val="3"/>
  </w:num>
  <w:num w:numId="18" w16cid:durableId="1588270076">
    <w:abstractNumId w:val="17"/>
  </w:num>
  <w:num w:numId="19" w16cid:durableId="2032876543">
    <w:abstractNumId w:val="10"/>
  </w:num>
  <w:num w:numId="20" w16cid:durableId="852569470">
    <w:abstractNumId w:val="24"/>
  </w:num>
  <w:num w:numId="21" w16cid:durableId="430931056">
    <w:abstractNumId w:val="13"/>
  </w:num>
  <w:num w:numId="22" w16cid:durableId="1863132705">
    <w:abstractNumId w:val="1"/>
  </w:num>
  <w:num w:numId="23" w16cid:durableId="1295257878">
    <w:abstractNumId w:val="11"/>
  </w:num>
  <w:num w:numId="24" w16cid:durableId="506479987">
    <w:abstractNumId w:val="25"/>
  </w:num>
  <w:num w:numId="25" w16cid:durableId="855073180">
    <w:abstractNumId w:val="16"/>
  </w:num>
  <w:num w:numId="26" w16cid:durableId="297148711">
    <w:abstractNumId w:val="2"/>
  </w:num>
  <w:num w:numId="27" w16cid:durableId="95220420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2A"/>
    <w:rsid w:val="00001B3A"/>
    <w:rsid w:val="00002678"/>
    <w:rsid w:val="00004B21"/>
    <w:rsid w:val="000058FA"/>
    <w:rsid w:val="00007CFF"/>
    <w:rsid w:val="00010602"/>
    <w:rsid w:val="00010930"/>
    <w:rsid w:val="000114F9"/>
    <w:rsid w:val="00011829"/>
    <w:rsid w:val="0001342C"/>
    <w:rsid w:val="00013B6F"/>
    <w:rsid w:val="00014295"/>
    <w:rsid w:val="00015E9D"/>
    <w:rsid w:val="000169CE"/>
    <w:rsid w:val="0001752C"/>
    <w:rsid w:val="0002165A"/>
    <w:rsid w:val="00021CBB"/>
    <w:rsid w:val="00023626"/>
    <w:rsid w:val="00023E4A"/>
    <w:rsid w:val="0002404A"/>
    <w:rsid w:val="000325FC"/>
    <w:rsid w:val="00033AA3"/>
    <w:rsid w:val="00034F60"/>
    <w:rsid w:val="000353F3"/>
    <w:rsid w:val="00035E34"/>
    <w:rsid w:val="0003747D"/>
    <w:rsid w:val="00037928"/>
    <w:rsid w:val="00042923"/>
    <w:rsid w:val="00042A5E"/>
    <w:rsid w:val="0004304A"/>
    <w:rsid w:val="000438BD"/>
    <w:rsid w:val="000438F8"/>
    <w:rsid w:val="00046229"/>
    <w:rsid w:val="00050598"/>
    <w:rsid w:val="000507B4"/>
    <w:rsid w:val="00050BC1"/>
    <w:rsid w:val="00050E1B"/>
    <w:rsid w:val="0005137F"/>
    <w:rsid w:val="00052325"/>
    <w:rsid w:val="00052B0D"/>
    <w:rsid w:val="00052D46"/>
    <w:rsid w:val="00053A44"/>
    <w:rsid w:val="00054525"/>
    <w:rsid w:val="00054658"/>
    <w:rsid w:val="00054996"/>
    <w:rsid w:val="00054F8F"/>
    <w:rsid w:val="000561EB"/>
    <w:rsid w:val="0005628B"/>
    <w:rsid w:val="000562B1"/>
    <w:rsid w:val="000602C2"/>
    <w:rsid w:val="00060719"/>
    <w:rsid w:val="0006144C"/>
    <w:rsid w:val="000622BF"/>
    <w:rsid w:val="00063618"/>
    <w:rsid w:val="00064CA4"/>
    <w:rsid w:val="00064F60"/>
    <w:rsid w:val="000661F4"/>
    <w:rsid w:val="00070C23"/>
    <w:rsid w:val="0007112D"/>
    <w:rsid w:val="00071DA6"/>
    <w:rsid w:val="00074134"/>
    <w:rsid w:val="0007421E"/>
    <w:rsid w:val="00074F99"/>
    <w:rsid w:val="0007521E"/>
    <w:rsid w:val="00075A09"/>
    <w:rsid w:val="00075CC6"/>
    <w:rsid w:val="0007672F"/>
    <w:rsid w:val="000812A3"/>
    <w:rsid w:val="000818E9"/>
    <w:rsid w:val="00082530"/>
    <w:rsid w:val="0008366D"/>
    <w:rsid w:val="00084750"/>
    <w:rsid w:val="00084AEB"/>
    <w:rsid w:val="00084BA2"/>
    <w:rsid w:val="00084FA2"/>
    <w:rsid w:val="00085B1A"/>
    <w:rsid w:val="00085F8A"/>
    <w:rsid w:val="000871E4"/>
    <w:rsid w:val="00087365"/>
    <w:rsid w:val="00090473"/>
    <w:rsid w:val="00091B0D"/>
    <w:rsid w:val="00092038"/>
    <w:rsid w:val="00092BEC"/>
    <w:rsid w:val="000939CF"/>
    <w:rsid w:val="00093E0F"/>
    <w:rsid w:val="00095024"/>
    <w:rsid w:val="00095043"/>
    <w:rsid w:val="000974AF"/>
    <w:rsid w:val="000A00EC"/>
    <w:rsid w:val="000A04FF"/>
    <w:rsid w:val="000A1025"/>
    <w:rsid w:val="000A119D"/>
    <w:rsid w:val="000A2DEF"/>
    <w:rsid w:val="000A3325"/>
    <w:rsid w:val="000A4FC3"/>
    <w:rsid w:val="000A762C"/>
    <w:rsid w:val="000A7D0F"/>
    <w:rsid w:val="000B0373"/>
    <w:rsid w:val="000B0862"/>
    <w:rsid w:val="000B17E0"/>
    <w:rsid w:val="000B4987"/>
    <w:rsid w:val="000B4FE8"/>
    <w:rsid w:val="000B51E6"/>
    <w:rsid w:val="000B6C09"/>
    <w:rsid w:val="000C0801"/>
    <w:rsid w:val="000C0FDB"/>
    <w:rsid w:val="000C3531"/>
    <w:rsid w:val="000C43A3"/>
    <w:rsid w:val="000C474B"/>
    <w:rsid w:val="000C4770"/>
    <w:rsid w:val="000C48DC"/>
    <w:rsid w:val="000C6F46"/>
    <w:rsid w:val="000C7834"/>
    <w:rsid w:val="000C7B66"/>
    <w:rsid w:val="000C7F76"/>
    <w:rsid w:val="000D0297"/>
    <w:rsid w:val="000D080E"/>
    <w:rsid w:val="000D2DA6"/>
    <w:rsid w:val="000D35FD"/>
    <w:rsid w:val="000D37F2"/>
    <w:rsid w:val="000D3F4B"/>
    <w:rsid w:val="000D40D0"/>
    <w:rsid w:val="000D4719"/>
    <w:rsid w:val="000D4B65"/>
    <w:rsid w:val="000D5443"/>
    <w:rsid w:val="000D5B16"/>
    <w:rsid w:val="000D66A8"/>
    <w:rsid w:val="000D7710"/>
    <w:rsid w:val="000E228A"/>
    <w:rsid w:val="000E5E5C"/>
    <w:rsid w:val="000E6176"/>
    <w:rsid w:val="000E68B9"/>
    <w:rsid w:val="000E720C"/>
    <w:rsid w:val="000E7338"/>
    <w:rsid w:val="000E7B86"/>
    <w:rsid w:val="000E7F67"/>
    <w:rsid w:val="000F0B37"/>
    <w:rsid w:val="000F413A"/>
    <w:rsid w:val="000F65D4"/>
    <w:rsid w:val="000F726E"/>
    <w:rsid w:val="000F7D35"/>
    <w:rsid w:val="000F7D70"/>
    <w:rsid w:val="001001F7"/>
    <w:rsid w:val="00101851"/>
    <w:rsid w:val="00102546"/>
    <w:rsid w:val="0010381D"/>
    <w:rsid w:val="00104008"/>
    <w:rsid w:val="00104AE7"/>
    <w:rsid w:val="001050AC"/>
    <w:rsid w:val="0010541C"/>
    <w:rsid w:val="00105800"/>
    <w:rsid w:val="001105DE"/>
    <w:rsid w:val="00110F3D"/>
    <w:rsid w:val="00111FFE"/>
    <w:rsid w:val="00112B3C"/>
    <w:rsid w:val="00114A60"/>
    <w:rsid w:val="00116253"/>
    <w:rsid w:val="00120AEC"/>
    <w:rsid w:val="00120B67"/>
    <w:rsid w:val="00122394"/>
    <w:rsid w:val="001225E4"/>
    <w:rsid w:val="00123E30"/>
    <w:rsid w:val="001243C3"/>
    <w:rsid w:val="00124D6E"/>
    <w:rsid w:val="0012551C"/>
    <w:rsid w:val="001303D1"/>
    <w:rsid w:val="001312E4"/>
    <w:rsid w:val="0013143E"/>
    <w:rsid w:val="00131783"/>
    <w:rsid w:val="00131BF5"/>
    <w:rsid w:val="00132B3C"/>
    <w:rsid w:val="00133E05"/>
    <w:rsid w:val="001344D1"/>
    <w:rsid w:val="00134897"/>
    <w:rsid w:val="00135A56"/>
    <w:rsid w:val="00136E44"/>
    <w:rsid w:val="001374BA"/>
    <w:rsid w:val="001378C5"/>
    <w:rsid w:val="001406B9"/>
    <w:rsid w:val="00141131"/>
    <w:rsid w:val="001415A1"/>
    <w:rsid w:val="00141E4A"/>
    <w:rsid w:val="001431B1"/>
    <w:rsid w:val="0014322D"/>
    <w:rsid w:val="00144A2A"/>
    <w:rsid w:val="00144DBB"/>
    <w:rsid w:val="0014556E"/>
    <w:rsid w:val="001459E3"/>
    <w:rsid w:val="00147786"/>
    <w:rsid w:val="00151BC4"/>
    <w:rsid w:val="00151E21"/>
    <w:rsid w:val="00151E28"/>
    <w:rsid w:val="001539F0"/>
    <w:rsid w:val="00154CAE"/>
    <w:rsid w:val="001558CE"/>
    <w:rsid w:val="00160359"/>
    <w:rsid w:val="001617F6"/>
    <w:rsid w:val="001628D2"/>
    <w:rsid w:val="00162E1E"/>
    <w:rsid w:val="0016758F"/>
    <w:rsid w:val="001705C0"/>
    <w:rsid w:val="0017300D"/>
    <w:rsid w:val="0017375B"/>
    <w:rsid w:val="0017484D"/>
    <w:rsid w:val="0017671D"/>
    <w:rsid w:val="00177041"/>
    <w:rsid w:val="00177C13"/>
    <w:rsid w:val="001803EB"/>
    <w:rsid w:val="001813CE"/>
    <w:rsid w:val="0018198B"/>
    <w:rsid w:val="001822B0"/>
    <w:rsid w:val="00182EB6"/>
    <w:rsid w:val="00183086"/>
    <w:rsid w:val="00183B49"/>
    <w:rsid w:val="0018649B"/>
    <w:rsid w:val="00186C2A"/>
    <w:rsid w:val="001878DA"/>
    <w:rsid w:val="00187E27"/>
    <w:rsid w:val="00191D65"/>
    <w:rsid w:val="00192A97"/>
    <w:rsid w:val="00193648"/>
    <w:rsid w:val="00195129"/>
    <w:rsid w:val="001A066B"/>
    <w:rsid w:val="001A5142"/>
    <w:rsid w:val="001A6201"/>
    <w:rsid w:val="001A6BB0"/>
    <w:rsid w:val="001A74D4"/>
    <w:rsid w:val="001B0053"/>
    <w:rsid w:val="001B01D2"/>
    <w:rsid w:val="001B0208"/>
    <w:rsid w:val="001B09E5"/>
    <w:rsid w:val="001B1A56"/>
    <w:rsid w:val="001B3335"/>
    <w:rsid w:val="001B68FF"/>
    <w:rsid w:val="001B6CEA"/>
    <w:rsid w:val="001B7136"/>
    <w:rsid w:val="001B7170"/>
    <w:rsid w:val="001B7D11"/>
    <w:rsid w:val="001B7D2B"/>
    <w:rsid w:val="001C196E"/>
    <w:rsid w:val="001C4607"/>
    <w:rsid w:val="001C469E"/>
    <w:rsid w:val="001C5466"/>
    <w:rsid w:val="001C5517"/>
    <w:rsid w:val="001D01F7"/>
    <w:rsid w:val="001D0BBF"/>
    <w:rsid w:val="001D0D3E"/>
    <w:rsid w:val="001D21BB"/>
    <w:rsid w:val="001D2D7B"/>
    <w:rsid w:val="001D3EBD"/>
    <w:rsid w:val="001D5777"/>
    <w:rsid w:val="001D7064"/>
    <w:rsid w:val="001D7CA2"/>
    <w:rsid w:val="001E27E7"/>
    <w:rsid w:val="001E3533"/>
    <w:rsid w:val="001E41BF"/>
    <w:rsid w:val="001E5290"/>
    <w:rsid w:val="001E57DF"/>
    <w:rsid w:val="001F0E50"/>
    <w:rsid w:val="002001BB"/>
    <w:rsid w:val="00203294"/>
    <w:rsid w:val="002037F2"/>
    <w:rsid w:val="00204585"/>
    <w:rsid w:val="0020493E"/>
    <w:rsid w:val="00205A2D"/>
    <w:rsid w:val="00207290"/>
    <w:rsid w:val="00207A4E"/>
    <w:rsid w:val="002106B8"/>
    <w:rsid w:val="002108F3"/>
    <w:rsid w:val="00210A1F"/>
    <w:rsid w:val="00210BD4"/>
    <w:rsid w:val="00210C89"/>
    <w:rsid w:val="00211149"/>
    <w:rsid w:val="00211AC9"/>
    <w:rsid w:val="00211DD3"/>
    <w:rsid w:val="00211FD7"/>
    <w:rsid w:val="00213125"/>
    <w:rsid w:val="002164D4"/>
    <w:rsid w:val="00217CA6"/>
    <w:rsid w:val="00224274"/>
    <w:rsid w:val="0023252E"/>
    <w:rsid w:val="00232651"/>
    <w:rsid w:val="002334F2"/>
    <w:rsid w:val="00233AB3"/>
    <w:rsid w:val="00233B29"/>
    <w:rsid w:val="00233CFF"/>
    <w:rsid w:val="0023542F"/>
    <w:rsid w:val="00235791"/>
    <w:rsid w:val="002374D2"/>
    <w:rsid w:val="00241005"/>
    <w:rsid w:val="0024373B"/>
    <w:rsid w:val="00243BB7"/>
    <w:rsid w:val="00245D82"/>
    <w:rsid w:val="00246A79"/>
    <w:rsid w:val="00250810"/>
    <w:rsid w:val="00251BED"/>
    <w:rsid w:val="00253A17"/>
    <w:rsid w:val="00253C99"/>
    <w:rsid w:val="00255070"/>
    <w:rsid w:val="002569EE"/>
    <w:rsid w:val="002624C9"/>
    <w:rsid w:val="002629D6"/>
    <w:rsid w:val="00262B12"/>
    <w:rsid w:val="0026363B"/>
    <w:rsid w:val="00264964"/>
    <w:rsid w:val="002649C1"/>
    <w:rsid w:val="00264EA6"/>
    <w:rsid w:val="00265100"/>
    <w:rsid w:val="002668B8"/>
    <w:rsid w:val="00267809"/>
    <w:rsid w:val="0027042F"/>
    <w:rsid w:val="002708A8"/>
    <w:rsid w:val="002720ED"/>
    <w:rsid w:val="0027285B"/>
    <w:rsid w:val="00273743"/>
    <w:rsid w:val="0027434B"/>
    <w:rsid w:val="00274496"/>
    <w:rsid w:val="00274903"/>
    <w:rsid w:val="00274E67"/>
    <w:rsid w:val="00275970"/>
    <w:rsid w:val="00275978"/>
    <w:rsid w:val="00276638"/>
    <w:rsid w:val="00276BD9"/>
    <w:rsid w:val="00280504"/>
    <w:rsid w:val="00280841"/>
    <w:rsid w:val="00283978"/>
    <w:rsid w:val="002858ED"/>
    <w:rsid w:val="002875FA"/>
    <w:rsid w:val="00290B5F"/>
    <w:rsid w:val="002917D5"/>
    <w:rsid w:val="00291E1C"/>
    <w:rsid w:val="002921F2"/>
    <w:rsid w:val="00292309"/>
    <w:rsid w:val="002923F5"/>
    <w:rsid w:val="00292BA2"/>
    <w:rsid w:val="0029380C"/>
    <w:rsid w:val="00297BB3"/>
    <w:rsid w:val="002A0891"/>
    <w:rsid w:val="002A14C9"/>
    <w:rsid w:val="002A17FA"/>
    <w:rsid w:val="002A2999"/>
    <w:rsid w:val="002A723C"/>
    <w:rsid w:val="002A7686"/>
    <w:rsid w:val="002B00D5"/>
    <w:rsid w:val="002B08AB"/>
    <w:rsid w:val="002B0AA3"/>
    <w:rsid w:val="002B1E09"/>
    <w:rsid w:val="002B2B6A"/>
    <w:rsid w:val="002B5E46"/>
    <w:rsid w:val="002B643B"/>
    <w:rsid w:val="002B65D9"/>
    <w:rsid w:val="002B7F4F"/>
    <w:rsid w:val="002C0160"/>
    <w:rsid w:val="002C151B"/>
    <w:rsid w:val="002C21DA"/>
    <w:rsid w:val="002C5A2B"/>
    <w:rsid w:val="002C6400"/>
    <w:rsid w:val="002C6FC0"/>
    <w:rsid w:val="002D0CD3"/>
    <w:rsid w:val="002D20A6"/>
    <w:rsid w:val="002D35E1"/>
    <w:rsid w:val="002D4FE8"/>
    <w:rsid w:val="002E060D"/>
    <w:rsid w:val="002E1072"/>
    <w:rsid w:val="002E3942"/>
    <w:rsid w:val="002E4D97"/>
    <w:rsid w:val="002E6F33"/>
    <w:rsid w:val="002E7014"/>
    <w:rsid w:val="002E7174"/>
    <w:rsid w:val="002E7663"/>
    <w:rsid w:val="002F018B"/>
    <w:rsid w:val="002F054B"/>
    <w:rsid w:val="002F0CAC"/>
    <w:rsid w:val="002F157A"/>
    <w:rsid w:val="002F1CDB"/>
    <w:rsid w:val="002F3267"/>
    <w:rsid w:val="002F3536"/>
    <w:rsid w:val="002F413D"/>
    <w:rsid w:val="002F4329"/>
    <w:rsid w:val="002F5698"/>
    <w:rsid w:val="002F5BA4"/>
    <w:rsid w:val="002F61E5"/>
    <w:rsid w:val="002F62E6"/>
    <w:rsid w:val="002F631A"/>
    <w:rsid w:val="002F6596"/>
    <w:rsid w:val="002F7215"/>
    <w:rsid w:val="00301869"/>
    <w:rsid w:val="00302972"/>
    <w:rsid w:val="003029F5"/>
    <w:rsid w:val="00304DB4"/>
    <w:rsid w:val="00305DE5"/>
    <w:rsid w:val="00306734"/>
    <w:rsid w:val="0030691A"/>
    <w:rsid w:val="00306D46"/>
    <w:rsid w:val="00307310"/>
    <w:rsid w:val="003107B7"/>
    <w:rsid w:val="00311688"/>
    <w:rsid w:val="003116ED"/>
    <w:rsid w:val="003118DE"/>
    <w:rsid w:val="00312D75"/>
    <w:rsid w:val="00312E7F"/>
    <w:rsid w:val="003135FE"/>
    <w:rsid w:val="00315F84"/>
    <w:rsid w:val="00316D03"/>
    <w:rsid w:val="00320B1B"/>
    <w:rsid w:val="00320E3E"/>
    <w:rsid w:val="0032198F"/>
    <w:rsid w:val="00322CBC"/>
    <w:rsid w:val="00322E9E"/>
    <w:rsid w:val="00322F79"/>
    <w:rsid w:val="0032307D"/>
    <w:rsid w:val="00323887"/>
    <w:rsid w:val="003242BE"/>
    <w:rsid w:val="00324601"/>
    <w:rsid w:val="00324CED"/>
    <w:rsid w:val="00325993"/>
    <w:rsid w:val="00325E15"/>
    <w:rsid w:val="0032675E"/>
    <w:rsid w:val="00331CE0"/>
    <w:rsid w:val="00331D0B"/>
    <w:rsid w:val="003326ED"/>
    <w:rsid w:val="00332A2E"/>
    <w:rsid w:val="00332C56"/>
    <w:rsid w:val="003335E1"/>
    <w:rsid w:val="00333B47"/>
    <w:rsid w:val="003356C1"/>
    <w:rsid w:val="003361A7"/>
    <w:rsid w:val="00337F20"/>
    <w:rsid w:val="00340342"/>
    <w:rsid w:val="00340833"/>
    <w:rsid w:val="00340D6F"/>
    <w:rsid w:val="003426BB"/>
    <w:rsid w:val="00342CDB"/>
    <w:rsid w:val="00344FF4"/>
    <w:rsid w:val="003450C4"/>
    <w:rsid w:val="0034548A"/>
    <w:rsid w:val="0034659A"/>
    <w:rsid w:val="003465D5"/>
    <w:rsid w:val="003469CF"/>
    <w:rsid w:val="00346BF6"/>
    <w:rsid w:val="0034765A"/>
    <w:rsid w:val="0035141A"/>
    <w:rsid w:val="00354654"/>
    <w:rsid w:val="0035550E"/>
    <w:rsid w:val="00357414"/>
    <w:rsid w:val="00357D4F"/>
    <w:rsid w:val="00360A23"/>
    <w:rsid w:val="00360D91"/>
    <w:rsid w:val="00360F7F"/>
    <w:rsid w:val="00362028"/>
    <w:rsid w:val="003621F3"/>
    <w:rsid w:val="00362278"/>
    <w:rsid w:val="00362819"/>
    <w:rsid w:val="00363CBD"/>
    <w:rsid w:val="0036521E"/>
    <w:rsid w:val="00366D4A"/>
    <w:rsid w:val="00367387"/>
    <w:rsid w:val="00370467"/>
    <w:rsid w:val="00371D17"/>
    <w:rsid w:val="00373710"/>
    <w:rsid w:val="00374832"/>
    <w:rsid w:val="003748AD"/>
    <w:rsid w:val="0037546F"/>
    <w:rsid w:val="00381462"/>
    <w:rsid w:val="00381E89"/>
    <w:rsid w:val="003826C2"/>
    <w:rsid w:val="00384C1D"/>
    <w:rsid w:val="00385270"/>
    <w:rsid w:val="00385FCB"/>
    <w:rsid w:val="00386ADF"/>
    <w:rsid w:val="003901EA"/>
    <w:rsid w:val="003905A4"/>
    <w:rsid w:val="0039151D"/>
    <w:rsid w:val="00391BE7"/>
    <w:rsid w:val="003921A0"/>
    <w:rsid w:val="00395817"/>
    <w:rsid w:val="00395CEC"/>
    <w:rsid w:val="00396033"/>
    <w:rsid w:val="0039650A"/>
    <w:rsid w:val="003A0683"/>
    <w:rsid w:val="003A236A"/>
    <w:rsid w:val="003A25C3"/>
    <w:rsid w:val="003A2E52"/>
    <w:rsid w:val="003A2FB2"/>
    <w:rsid w:val="003A380D"/>
    <w:rsid w:val="003A4CB5"/>
    <w:rsid w:val="003A5206"/>
    <w:rsid w:val="003A5FDE"/>
    <w:rsid w:val="003A6C52"/>
    <w:rsid w:val="003A7605"/>
    <w:rsid w:val="003B09FE"/>
    <w:rsid w:val="003B0D29"/>
    <w:rsid w:val="003B2120"/>
    <w:rsid w:val="003B2C8C"/>
    <w:rsid w:val="003B3550"/>
    <w:rsid w:val="003B3555"/>
    <w:rsid w:val="003B6A1E"/>
    <w:rsid w:val="003B70BD"/>
    <w:rsid w:val="003B7452"/>
    <w:rsid w:val="003B79A2"/>
    <w:rsid w:val="003B7F0F"/>
    <w:rsid w:val="003C06F0"/>
    <w:rsid w:val="003C08B6"/>
    <w:rsid w:val="003C12ED"/>
    <w:rsid w:val="003C178B"/>
    <w:rsid w:val="003C1931"/>
    <w:rsid w:val="003C1DB8"/>
    <w:rsid w:val="003C2282"/>
    <w:rsid w:val="003C4A56"/>
    <w:rsid w:val="003C4CFC"/>
    <w:rsid w:val="003C5347"/>
    <w:rsid w:val="003C5F31"/>
    <w:rsid w:val="003C6B82"/>
    <w:rsid w:val="003C7446"/>
    <w:rsid w:val="003D00B6"/>
    <w:rsid w:val="003D0316"/>
    <w:rsid w:val="003D03A3"/>
    <w:rsid w:val="003D5090"/>
    <w:rsid w:val="003D58A4"/>
    <w:rsid w:val="003D5D77"/>
    <w:rsid w:val="003D7155"/>
    <w:rsid w:val="003E0507"/>
    <w:rsid w:val="003E0AD1"/>
    <w:rsid w:val="003E22C9"/>
    <w:rsid w:val="003E2E9F"/>
    <w:rsid w:val="003E427C"/>
    <w:rsid w:val="003E4D22"/>
    <w:rsid w:val="003E6D13"/>
    <w:rsid w:val="003E6EEB"/>
    <w:rsid w:val="003E706D"/>
    <w:rsid w:val="003F0373"/>
    <w:rsid w:val="003F351B"/>
    <w:rsid w:val="003F3B5A"/>
    <w:rsid w:val="003F5526"/>
    <w:rsid w:val="003F7F7B"/>
    <w:rsid w:val="00401D06"/>
    <w:rsid w:val="00402D05"/>
    <w:rsid w:val="0040313A"/>
    <w:rsid w:val="00405832"/>
    <w:rsid w:val="00406977"/>
    <w:rsid w:val="00407F27"/>
    <w:rsid w:val="004108FB"/>
    <w:rsid w:val="0041190B"/>
    <w:rsid w:val="00413A14"/>
    <w:rsid w:val="0041458E"/>
    <w:rsid w:val="004152BF"/>
    <w:rsid w:val="00420757"/>
    <w:rsid w:val="00421FE1"/>
    <w:rsid w:val="00422313"/>
    <w:rsid w:val="00423708"/>
    <w:rsid w:val="004242F6"/>
    <w:rsid w:val="004257E1"/>
    <w:rsid w:val="00426194"/>
    <w:rsid w:val="00426416"/>
    <w:rsid w:val="00427007"/>
    <w:rsid w:val="0042734C"/>
    <w:rsid w:val="00427372"/>
    <w:rsid w:val="00431758"/>
    <w:rsid w:val="00431A4D"/>
    <w:rsid w:val="00431CB5"/>
    <w:rsid w:val="00432230"/>
    <w:rsid w:val="00434408"/>
    <w:rsid w:val="00435905"/>
    <w:rsid w:val="0043642D"/>
    <w:rsid w:val="00437625"/>
    <w:rsid w:val="00444F35"/>
    <w:rsid w:val="00445966"/>
    <w:rsid w:val="0045186F"/>
    <w:rsid w:val="00451C65"/>
    <w:rsid w:val="0045288B"/>
    <w:rsid w:val="00456181"/>
    <w:rsid w:val="00456210"/>
    <w:rsid w:val="00457001"/>
    <w:rsid w:val="00461A60"/>
    <w:rsid w:val="004642EA"/>
    <w:rsid w:val="00464759"/>
    <w:rsid w:val="00465AC4"/>
    <w:rsid w:val="00466415"/>
    <w:rsid w:val="00466AA3"/>
    <w:rsid w:val="00467256"/>
    <w:rsid w:val="00467DA1"/>
    <w:rsid w:val="00470E0E"/>
    <w:rsid w:val="004712A0"/>
    <w:rsid w:val="004714A1"/>
    <w:rsid w:val="004729A2"/>
    <w:rsid w:val="00474F79"/>
    <w:rsid w:val="0047574A"/>
    <w:rsid w:val="00475874"/>
    <w:rsid w:val="004775CB"/>
    <w:rsid w:val="004849F7"/>
    <w:rsid w:val="0049053C"/>
    <w:rsid w:val="00493437"/>
    <w:rsid w:val="00495DCD"/>
    <w:rsid w:val="00495FDC"/>
    <w:rsid w:val="004963DF"/>
    <w:rsid w:val="00496A23"/>
    <w:rsid w:val="004A0083"/>
    <w:rsid w:val="004A0400"/>
    <w:rsid w:val="004A1F6F"/>
    <w:rsid w:val="004A307D"/>
    <w:rsid w:val="004A4D7C"/>
    <w:rsid w:val="004A590B"/>
    <w:rsid w:val="004A5EC2"/>
    <w:rsid w:val="004A689C"/>
    <w:rsid w:val="004A6E58"/>
    <w:rsid w:val="004A751D"/>
    <w:rsid w:val="004A772E"/>
    <w:rsid w:val="004B1019"/>
    <w:rsid w:val="004B3281"/>
    <w:rsid w:val="004B41E3"/>
    <w:rsid w:val="004B4BB8"/>
    <w:rsid w:val="004B637E"/>
    <w:rsid w:val="004B6AAD"/>
    <w:rsid w:val="004B6E45"/>
    <w:rsid w:val="004B7A1E"/>
    <w:rsid w:val="004C1EF0"/>
    <w:rsid w:val="004C206A"/>
    <w:rsid w:val="004C2F8A"/>
    <w:rsid w:val="004C3513"/>
    <w:rsid w:val="004C3D6D"/>
    <w:rsid w:val="004C4567"/>
    <w:rsid w:val="004C6897"/>
    <w:rsid w:val="004C7C9E"/>
    <w:rsid w:val="004D025E"/>
    <w:rsid w:val="004D035E"/>
    <w:rsid w:val="004D1BE6"/>
    <w:rsid w:val="004D3D7A"/>
    <w:rsid w:val="004D425F"/>
    <w:rsid w:val="004D5D01"/>
    <w:rsid w:val="004D6906"/>
    <w:rsid w:val="004D7C15"/>
    <w:rsid w:val="004E0196"/>
    <w:rsid w:val="004E0F68"/>
    <w:rsid w:val="004E1CB9"/>
    <w:rsid w:val="004E37CD"/>
    <w:rsid w:val="004E57DD"/>
    <w:rsid w:val="004E5DB6"/>
    <w:rsid w:val="004E6375"/>
    <w:rsid w:val="004E7B7B"/>
    <w:rsid w:val="004F00D8"/>
    <w:rsid w:val="004F604A"/>
    <w:rsid w:val="004F6786"/>
    <w:rsid w:val="004F6811"/>
    <w:rsid w:val="004F75A0"/>
    <w:rsid w:val="004F777E"/>
    <w:rsid w:val="005034C3"/>
    <w:rsid w:val="00503B29"/>
    <w:rsid w:val="0050546A"/>
    <w:rsid w:val="00505A69"/>
    <w:rsid w:val="00506D28"/>
    <w:rsid w:val="0050735E"/>
    <w:rsid w:val="0051062D"/>
    <w:rsid w:val="005106E8"/>
    <w:rsid w:val="00510D9D"/>
    <w:rsid w:val="00511173"/>
    <w:rsid w:val="00512ECC"/>
    <w:rsid w:val="0051369E"/>
    <w:rsid w:val="005150D9"/>
    <w:rsid w:val="00515196"/>
    <w:rsid w:val="0051785D"/>
    <w:rsid w:val="00517EE7"/>
    <w:rsid w:val="00520445"/>
    <w:rsid w:val="0052281F"/>
    <w:rsid w:val="00525FF4"/>
    <w:rsid w:val="00526532"/>
    <w:rsid w:val="00527C65"/>
    <w:rsid w:val="0053165A"/>
    <w:rsid w:val="00531FB5"/>
    <w:rsid w:val="005342D1"/>
    <w:rsid w:val="00537C03"/>
    <w:rsid w:val="005415B6"/>
    <w:rsid w:val="00541F80"/>
    <w:rsid w:val="00541FC6"/>
    <w:rsid w:val="0054292B"/>
    <w:rsid w:val="005431D8"/>
    <w:rsid w:val="0054360F"/>
    <w:rsid w:val="00543BFB"/>
    <w:rsid w:val="0054498C"/>
    <w:rsid w:val="00546B05"/>
    <w:rsid w:val="00546EAA"/>
    <w:rsid w:val="00547B76"/>
    <w:rsid w:val="00550E4B"/>
    <w:rsid w:val="00550FA9"/>
    <w:rsid w:val="005519B0"/>
    <w:rsid w:val="005526B0"/>
    <w:rsid w:val="005531FF"/>
    <w:rsid w:val="00555D2D"/>
    <w:rsid w:val="00555DA4"/>
    <w:rsid w:val="00557A39"/>
    <w:rsid w:val="005629ED"/>
    <w:rsid w:val="005631F8"/>
    <w:rsid w:val="00564CB0"/>
    <w:rsid w:val="00564E8B"/>
    <w:rsid w:val="00565CA7"/>
    <w:rsid w:val="005666EC"/>
    <w:rsid w:val="00566703"/>
    <w:rsid w:val="005705B9"/>
    <w:rsid w:val="00571395"/>
    <w:rsid w:val="00571D3D"/>
    <w:rsid w:val="00571FAE"/>
    <w:rsid w:val="00572C89"/>
    <w:rsid w:val="00573800"/>
    <w:rsid w:val="00574504"/>
    <w:rsid w:val="0057707C"/>
    <w:rsid w:val="0057749F"/>
    <w:rsid w:val="00577610"/>
    <w:rsid w:val="005837B2"/>
    <w:rsid w:val="00583B7B"/>
    <w:rsid w:val="00585020"/>
    <w:rsid w:val="00586328"/>
    <w:rsid w:val="005865BB"/>
    <w:rsid w:val="005869C2"/>
    <w:rsid w:val="005870DC"/>
    <w:rsid w:val="005878DD"/>
    <w:rsid w:val="005902FA"/>
    <w:rsid w:val="0059276D"/>
    <w:rsid w:val="00592BC2"/>
    <w:rsid w:val="005944C3"/>
    <w:rsid w:val="00594BAB"/>
    <w:rsid w:val="00596749"/>
    <w:rsid w:val="00596AD1"/>
    <w:rsid w:val="005A095C"/>
    <w:rsid w:val="005A0A1B"/>
    <w:rsid w:val="005A4FC4"/>
    <w:rsid w:val="005A54C9"/>
    <w:rsid w:val="005A63F6"/>
    <w:rsid w:val="005A7A22"/>
    <w:rsid w:val="005B1B85"/>
    <w:rsid w:val="005B2C29"/>
    <w:rsid w:val="005B2D8E"/>
    <w:rsid w:val="005B4A6D"/>
    <w:rsid w:val="005B4AC3"/>
    <w:rsid w:val="005B6274"/>
    <w:rsid w:val="005B68EC"/>
    <w:rsid w:val="005C0A62"/>
    <w:rsid w:val="005C0E68"/>
    <w:rsid w:val="005C1FCC"/>
    <w:rsid w:val="005C388D"/>
    <w:rsid w:val="005C46DD"/>
    <w:rsid w:val="005C479A"/>
    <w:rsid w:val="005C5869"/>
    <w:rsid w:val="005C672B"/>
    <w:rsid w:val="005D007C"/>
    <w:rsid w:val="005D1BE6"/>
    <w:rsid w:val="005D4612"/>
    <w:rsid w:val="005D4B6F"/>
    <w:rsid w:val="005D4C43"/>
    <w:rsid w:val="005D5AE2"/>
    <w:rsid w:val="005D61E4"/>
    <w:rsid w:val="005D6C02"/>
    <w:rsid w:val="005D7830"/>
    <w:rsid w:val="005E013A"/>
    <w:rsid w:val="005E0CBA"/>
    <w:rsid w:val="005E11FA"/>
    <w:rsid w:val="005E127C"/>
    <w:rsid w:val="005E3D0B"/>
    <w:rsid w:val="005E3FAC"/>
    <w:rsid w:val="005E4BFA"/>
    <w:rsid w:val="005E5C4B"/>
    <w:rsid w:val="005E6288"/>
    <w:rsid w:val="005E6363"/>
    <w:rsid w:val="005E78C2"/>
    <w:rsid w:val="005F0B6C"/>
    <w:rsid w:val="005F13D5"/>
    <w:rsid w:val="005F1924"/>
    <w:rsid w:val="005F1BB0"/>
    <w:rsid w:val="005F4569"/>
    <w:rsid w:val="005F5297"/>
    <w:rsid w:val="005F632E"/>
    <w:rsid w:val="005F70E4"/>
    <w:rsid w:val="00600D16"/>
    <w:rsid w:val="0060474B"/>
    <w:rsid w:val="00605B0C"/>
    <w:rsid w:val="00605F5E"/>
    <w:rsid w:val="00605F98"/>
    <w:rsid w:val="0060737B"/>
    <w:rsid w:val="006117E8"/>
    <w:rsid w:val="00611F49"/>
    <w:rsid w:val="0061260B"/>
    <w:rsid w:val="006146FD"/>
    <w:rsid w:val="00614F0B"/>
    <w:rsid w:val="00615613"/>
    <w:rsid w:val="006208D0"/>
    <w:rsid w:val="00620B5D"/>
    <w:rsid w:val="00622801"/>
    <w:rsid w:val="00625622"/>
    <w:rsid w:val="00626ED0"/>
    <w:rsid w:val="00627110"/>
    <w:rsid w:val="0062749A"/>
    <w:rsid w:val="00627DD2"/>
    <w:rsid w:val="006309E1"/>
    <w:rsid w:val="0063178D"/>
    <w:rsid w:val="00632AFC"/>
    <w:rsid w:val="00633445"/>
    <w:rsid w:val="00633FE1"/>
    <w:rsid w:val="006357C3"/>
    <w:rsid w:val="00635805"/>
    <w:rsid w:val="00636D72"/>
    <w:rsid w:val="0064049D"/>
    <w:rsid w:val="00640986"/>
    <w:rsid w:val="00641570"/>
    <w:rsid w:val="00643171"/>
    <w:rsid w:val="00644647"/>
    <w:rsid w:val="00644E63"/>
    <w:rsid w:val="0064505B"/>
    <w:rsid w:val="00645DE9"/>
    <w:rsid w:val="00646083"/>
    <w:rsid w:val="006463E3"/>
    <w:rsid w:val="006469B2"/>
    <w:rsid w:val="00646A8A"/>
    <w:rsid w:val="00647038"/>
    <w:rsid w:val="00650035"/>
    <w:rsid w:val="00650155"/>
    <w:rsid w:val="006520FF"/>
    <w:rsid w:val="00652736"/>
    <w:rsid w:val="0065285B"/>
    <w:rsid w:val="00652AB9"/>
    <w:rsid w:val="00653725"/>
    <w:rsid w:val="00654FAA"/>
    <w:rsid w:val="00656AA4"/>
    <w:rsid w:val="00657004"/>
    <w:rsid w:val="00660717"/>
    <w:rsid w:val="00660802"/>
    <w:rsid w:val="00660B19"/>
    <w:rsid w:val="00661211"/>
    <w:rsid w:val="006621CE"/>
    <w:rsid w:val="00663B16"/>
    <w:rsid w:val="00664266"/>
    <w:rsid w:val="00664544"/>
    <w:rsid w:val="006649B2"/>
    <w:rsid w:val="00665293"/>
    <w:rsid w:val="006668B9"/>
    <w:rsid w:val="0066724D"/>
    <w:rsid w:val="00667AE0"/>
    <w:rsid w:val="00667D55"/>
    <w:rsid w:val="00672715"/>
    <w:rsid w:val="00672B60"/>
    <w:rsid w:val="00673E9A"/>
    <w:rsid w:val="00673FF4"/>
    <w:rsid w:val="006751F5"/>
    <w:rsid w:val="00675EE2"/>
    <w:rsid w:val="00676166"/>
    <w:rsid w:val="00676C40"/>
    <w:rsid w:val="00677943"/>
    <w:rsid w:val="00680926"/>
    <w:rsid w:val="0068099F"/>
    <w:rsid w:val="00681259"/>
    <w:rsid w:val="00684483"/>
    <w:rsid w:val="00686F34"/>
    <w:rsid w:val="00687252"/>
    <w:rsid w:val="00687458"/>
    <w:rsid w:val="006922C3"/>
    <w:rsid w:val="00697769"/>
    <w:rsid w:val="006A1CF7"/>
    <w:rsid w:val="006A3346"/>
    <w:rsid w:val="006A4089"/>
    <w:rsid w:val="006A6B1B"/>
    <w:rsid w:val="006A743D"/>
    <w:rsid w:val="006A77BA"/>
    <w:rsid w:val="006B031B"/>
    <w:rsid w:val="006B07E5"/>
    <w:rsid w:val="006B0D5B"/>
    <w:rsid w:val="006B20AE"/>
    <w:rsid w:val="006B2240"/>
    <w:rsid w:val="006B2C9C"/>
    <w:rsid w:val="006B308E"/>
    <w:rsid w:val="006B39EC"/>
    <w:rsid w:val="006B48A8"/>
    <w:rsid w:val="006B6BDC"/>
    <w:rsid w:val="006B7038"/>
    <w:rsid w:val="006B74B6"/>
    <w:rsid w:val="006C0139"/>
    <w:rsid w:val="006C1CC9"/>
    <w:rsid w:val="006C26F8"/>
    <w:rsid w:val="006C4140"/>
    <w:rsid w:val="006C43F9"/>
    <w:rsid w:val="006C47D5"/>
    <w:rsid w:val="006C6A6E"/>
    <w:rsid w:val="006C6B69"/>
    <w:rsid w:val="006C7AE4"/>
    <w:rsid w:val="006C7FB5"/>
    <w:rsid w:val="006D086A"/>
    <w:rsid w:val="006D0CD0"/>
    <w:rsid w:val="006D11B4"/>
    <w:rsid w:val="006D2559"/>
    <w:rsid w:val="006D4928"/>
    <w:rsid w:val="006D62B9"/>
    <w:rsid w:val="006D6990"/>
    <w:rsid w:val="006E0DDD"/>
    <w:rsid w:val="006E1107"/>
    <w:rsid w:val="006E1BBA"/>
    <w:rsid w:val="006E21B4"/>
    <w:rsid w:val="006E343F"/>
    <w:rsid w:val="006E3CF1"/>
    <w:rsid w:val="006E426A"/>
    <w:rsid w:val="006E79BF"/>
    <w:rsid w:val="006E7AF8"/>
    <w:rsid w:val="006E7BF4"/>
    <w:rsid w:val="006F0420"/>
    <w:rsid w:val="006F39BD"/>
    <w:rsid w:val="006F43E2"/>
    <w:rsid w:val="006F5220"/>
    <w:rsid w:val="006F616D"/>
    <w:rsid w:val="006F776C"/>
    <w:rsid w:val="006F7789"/>
    <w:rsid w:val="006F7E83"/>
    <w:rsid w:val="007038F3"/>
    <w:rsid w:val="0070459E"/>
    <w:rsid w:val="00706DDB"/>
    <w:rsid w:val="00706F20"/>
    <w:rsid w:val="007073B3"/>
    <w:rsid w:val="00710858"/>
    <w:rsid w:val="00712621"/>
    <w:rsid w:val="00712DDD"/>
    <w:rsid w:val="00714351"/>
    <w:rsid w:val="00715D90"/>
    <w:rsid w:val="00715E47"/>
    <w:rsid w:val="00715F59"/>
    <w:rsid w:val="00716AFB"/>
    <w:rsid w:val="00717180"/>
    <w:rsid w:val="00720E75"/>
    <w:rsid w:val="00721722"/>
    <w:rsid w:val="00722194"/>
    <w:rsid w:val="0072293A"/>
    <w:rsid w:val="0072495E"/>
    <w:rsid w:val="00724A2C"/>
    <w:rsid w:val="00724B03"/>
    <w:rsid w:val="007254F1"/>
    <w:rsid w:val="00725502"/>
    <w:rsid w:val="007269C8"/>
    <w:rsid w:val="007303F7"/>
    <w:rsid w:val="00730608"/>
    <w:rsid w:val="007306AE"/>
    <w:rsid w:val="00731FB7"/>
    <w:rsid w:val="0073483E"/>
    <w:rsid w:val="007349C8"/>
    <w:rsid w:val="00734AA8"/>
    <w:rsid w:val="00737E7B"/>
    <w:rsid w:val="00740213"/>
    <w:rsid w:val="00740E32"/>
    <w:rsid w:val="007428B5"/>
    <w:rsid w:val="00742AEF"/>
    <w:rsid w:val="00743669"/>
    <w:rsid w:val="007447F0"/>
    <w:rsid w:val="00746299"/>
    <w:rsid w:val="007511A5"/>
    <w:rsid w:val="007524E1"/>
    <w:rsid w:val="00752659"/>
    <w:rsid w:val="00752FFA"/>
    <w:rsid w:val="00760AB6"/>
    <w:rsid w:val="00761A10"/>
    <w:rsid w:val="00762EA2"/>
    <w:rsid w:val="00765ABE"/>
    <w:rsid w:val="00767A03"/>
    <w:rsid w:val="00770662"/>
    <w:rsid w:val="007715A9"/>
    <w:rsid w:val="00771F23"/>
    <w:rsid w:val="00771FFE"/>
    <w:rsid w:val="007739B4"/>
    <w:rsid w:val="00773A42"/>
    <w:rsid w:val="00774944"/>
    <w:rsid w:val="00774991"/>
    <w:rsid w:val="007800B6"/>
    <w:rsid w:val="0078024C"/>
    <w:rsid w:val="00782A91"/>
    <w:rsid w:val="0078309E"/>
    <w:rsid w:val="00783DF9"/>
    <w:rsid w:val="007848AB"/>
    <w:rsid w:val="007856BC"/>
    <w:rsid w:val="00786DDB"/>
    <w:rsid w:val="00786EAD"/>
    <w:rsid w:val="00790B26"/>
    <w:rsid w:val="0079127E"/>
    <w:rsid w:val="007916B0"/>
    <w:rsid w:val="00791C1F"/>
    <w:rsid w:val="00792FBE"/>
    <w:rsid w:val="00793CA8"/>
    <w:rsid w:val="00794791"/>
    <w:rsid w:val="0079578E"/>
    <w:rsid w:val="007962C5"/>
    <w:rsid w:val="007A1D83"/>
    <w:rsid w:val="007A1F87"/>
    <w:rsid w:val="007A219B"/>
    <w:rsid w:val="007A2E3F"/>
    <w:rsid w:val="007A4E40"/>
    <w:rsid w:val="007A5F4B"/>
    <w:rsid w:val="007A68D3"/>
    <w:rsid w:val="007A6927"/>
    <w:rsid w:val="007A69C7"/>
    <w:rsid w:val="007A77AD"/>
    <w:rsid w:val="007B19F6"/>
    <w:rsid w:val="007B28D0"/>
    <w:rsid w:val="007B3810"/>
    <w:rsid w:val="007B4207"/>
    <w:rsid w:val="007B42EA"/>
    <w:rsid w:val="007B4468"/>
    <w:rsid w:val="007B5582"/>
    <w:rsid w:val="007B688B"/>
    <w:rsid w:val="007C195E"/>
    <w:rsid w:val="007C2616"/>
    <w:rsid w:val="007C27FC"/>
    <w:rsid w:val="007C36A1"/>
    <w:rsid w:val="007C3CC5"/>
    <w:rsid w:val="007C4141"/>
    <w:rsid w:val="007C5B57"/>
    <w:rsid w:val="007C6868"/>
    <w:rsid w:val="007D00C4"/>
    <w:rsid w:val="007D1C45"/>
    <w:rsid w:val="007D2109"/>
    <w:rsid w:val="007D2ADD"/>
    <w:rsid w:val="007D3C65"/>
    <w:rsid w:val="007D4352"/>
    <w:rsid w:val="007D45AB"/>
    <w:rsid w:val="007D4646"/>
    <w:rsid w:val="007D636F"/>
    <w:rsid w:val="007E04E8"/>
    <w:rsid w:val="007E0958"/>
    <w:rsid w:val="007E19EA"/>
    <w:rsid w:val="007E1B6D"/>
    <w:rsid w:val="007E2E5D"/>
    <w:rsid w:val="007E3DBD"/>
    <w:rsid w:val="007E49FC"/>
    <w:rsid w:val="007E4A33"/>
    <w:rsid w:val="007E4EE0"/>
    <w:rsid w:val="007E5B1D"/>
    <w:rsid w:val="007F0885"/>
    <w:rsid w:val="007F116E"/>
    <w:rsid w:val="007F2E6B"/>
    <w:rsid w:val="007F3C0C"/>
    <w:rsid w:val="007F5B36"/>
    <w:rsid w:val="007F67AC"/>
    <w:rsid w:val="007F7337"/>
    <w:rsid w:val="007F7FD2"/>
    <w:rsid w:val="0080242E"/>
    <w:rsid w:val="00802B97"/>
    <w:rsid w:val="00802C56"/>
    <w:rsid w:val="00803D35"/>
    <w:rsid w:val="0080458B"/>
    <w:rsid w:val="00804B86"/>
    <w:rsid w:val="00804F02"/>
    <w:rsid w:val="00805B90"/>
    <w:rsid w:val="00807EB7"/>
    <w:rsid w:val="00810BCD"/>
    <w:rsid w:val="00810EF8"/>
    <w:rsid w:val="00812148"/>
    <w:rsid w:val="008122D8"/>
    <w:rsid w:val="00812AB7"/>
    <w:rsid w:val="00813E84"/>
    <w:rsid w:val="00813F36"/>
    <w:rsid w:val="00816D4B"/>
    <w:rsid w:val="00821AAC"/>
    <w:rsid w:val="008234BB"/>
    <w:rsid w:val="00823EB4"/>
    <w:rsid w:val="00825653"/>
    <w:rsid w:val="0082676C"/>
    <w:rsid w:val="008269ED"/>
    <w:rsid w:val="00827FD3"/>
    <w:rsid w:val="00833B2C"/>
    <w:rsid w:val="00835A85"/>
    <w:rsid w:val="00836378"/>
    <w:rsid w:val="0083662C"/>
    <w:rsid w:val="00836B5F"/>
    <w:rsid w:val="00837E90"/>
    <w:rsid w:val="0084080E"/>
    <w:rsid w:val="00840E18"/>
    <w:rsid w:val="00843D6E"/>
    <w:rsid w:val="00843F20"/>
    <w:rsid w:val="00844953"/>
    <w:rsid w:val="00844BAC"/>
    <w:rsid w:val="00845338"/>
    <w:rsid w:val="00845E8A"/>
    <w:rsid w:val="00845E92"/>
    <w:rsid w:val="00846C86"/>
    <w:rsid w:val="00847A2B"/>
    <w:rsid w:val="00847E0C"/>
    <w:rsid w:val="00850259"/>
    <w:rsid w:val="00851283"/>
    <w:rsid w:val="00852646"/>
    <w:rsid w:val="00852DFB"/>
    <w:rsid w:val="008530CF"/>
    <w:rsid w:val="00853AA4"/>
    <w:rsid w:val="008541E8"/>
    <w:rsid w:val="0085490E"/>
    <w:rsid w:val="00854DE2"/>
    <w:rsid w:val="00854DE5"/>
    <w:rsid w:val="00854E06"/>
    <w:rsid w:val="00856680"/>
    <w:rsid w:val="008569B6"/>
    <w:rsid w:val="00860E29"/>
    <w:rsid w:val="0086104E"/>
    <w:rsid w:val="0086162D"/>
    <w:rsid w:val="00861B2E"/>
    <w:rsid w:val="00861ED2"/>
    <w:rsid w:val="00862F0A"/>
    <w:rsid w:val="008631CC"/>
    <w:rsid w:val="008637AB"/>
    <w:rsid w:val="00864C05"/>
    <w:rsid w:val="0086578D"/>
    <w:rsid w:val="008660CE"/>
    <w:rsid w:val="00866168"/>
    <w:rsid w:val="00870357"/>
    <w:rsid w:val="00870A5D"/>
    <w:rsid w:val="008718BD"/>
    <w:rsid w:val="00875C87"/>
    <w:rsid w:val="00875DFD"/>
    <w:rsid w:val="008767C7"/>
    <w:rsid w:val="0087686E"/>
    <w:rsid w:val="00877ED8"/>
    <w:rsid w:val="00877EEE"/>
    <w:rsid w:val="00882729"/>
    <w:rsid w:val="008829B7"/>
    <w:rsid w:val="00882DC9"/>
    <w:rsid w:val="00882EA2"/>
    <w:rsid w:val="008845BD"/>
    <w:rsid w:val="00884B77"/>
    <w:rsid w:val="00887495"/>
    <w:rsid w:val="008901A1"/>
    <w:rsid w:val="0089109F"/>
    <w:rsid w:val="00891CD8"/>
    <w:rsid w:val="00892962"/>
    <w:rsid w:val="00893F88"/>
    <w:rsid w:val="0089520F"/>
    <w:rsid w:val="0089671D"/>
    <w:rsid w:val="0089698A"/>
    <w:rsid w:val="00896E10"/>
    <w:rsid w:val="0089797B"/>
    <w:rsid w:val="008A04A2"/>
    <w:rsid w:val="008A1D71"/>
    <w:rsid w:val="008A307B"/>
    <w:rsid w:val="008A3741"/>
    <w:rsid w:val="008A3B0B"/>
    <w:rsid w:val="008A464B"/>
    <w:rsid w:val="008A62BA"/>
    <w:rsid w:val="008A7887"/>
    <w:rsid w:val="008B0141"/>
    <w:rsid w:val="008B0DBD"/>
    <w:rsid w:val="008B16B6"/>
    <w:rsid w:val="008B1C90"/>
    <w:rsid w:val="008B244F"/>
    <w:rsid w:val="008B339E"/>
    <w:rsid w:val="008B427A"/>
    <w:rsid w:val="008B7527"/>
    <w:rsid w:val="008C0322"/>
    <w:rsid w:val="008C0FF9"/>
    <w:rsid w:val="008C152A"/>
    <w:rsid w:val="008C2286"/>
    <w:rsid w:val="008C2BDA"/>
    <w:rsid w:val="008C556F"/>
    <w:rsid w:val="008C55B8"/>
    <w:rsid w:val="008C7B2F"/>
    <w:rsid w:val="008D1009"/>
    <w:rsid w:val="008D322E"/>
    <w:rsid w:val="008D3955"/>
    <w:rsid w:val="008D4306"/>
    <w:rsid w:val="008D4398"/>
    <w:rsid w:val="008E1A88"/>
    <w:rsid w:val="008E1C45"/>
    <w:rsid w:val="008E25E2"/>
    <w:rsid w:val="008E3496"/>
    <w:rsid w:val="008E5844"/>
    <w:rsid w:val="008E7E32"/>
    <w:rsid w:val="008F0081"/>
    <w:rsid w:val="008F1297"/>
    <w:rsid w:val="008F15F0"/>
    <w:rsid w:val="008F176A"/>
    <w:rsid w:val="008F22F6"/>
    <w:rsid w:val="008F23E1"/>
    <w:rsid w:val="008F311E"/>
    <w:rsid w:val="008F43E5"/>
    <w:rsid w:val="008F527C"/>
    <w:rsid w:val="008F5958"/>
    <w:rsid w:val="008F5A47"/>
    <w:rsid w:val="008F6DFA"/>
    <w:rsid w:val="008F7008"/>
    <w:rsid w:val="008F7227"/>
    <w:rsid w:val="008F75E5"/>
    <w:rsid w:val="008F7BBA"/>
    <w:rsid w:val="009019A1"/>
    <w:rsid w:val="009023D6"/>
    <w:rsid w:val="00904FEE"/>
    <w:rsid w:val="009053F7"/>
    <w:rsid w:val="00905BC9"/>
    <w:rsid w:val="0090694C"/>
    <w:rsid w:val="00907ADB"/>
    <w:rsid w:val="00907FEE"/>
    <w:rsid w:val="009114CB"/>
    <w:rsid w:val="00912EBA"/>
    <w:rsid w:val="009158C8"/>
    <w:rsid w:val="0091688D"/>
    <w:rsid w:val="0091735B"/>
    <w:rsid w:val="00917B28"/>
    <w:rsid w:val="00922691"/>
    <w:rsid w:val="009229E6"/>
    <w:rsid w:val="00923CE4"/>
    <w:rsid w:val="00924113"/>
    <w:rsid w:val="009249D6"/>
    <w:rsid w:val="00925D74"/>
    <w:rsid w:val="009265CB"/>
    <w:rsid w:val="00926BB9"/>
    <w:rsid w:val="0092714C"/>
    <w:rsid w:val="00927B72"/>
    <w:rsid w:val="009305E6"/>
    <w:rsid w:val="00930E13"/>
    <w:rsid w:val="0093203E"/>
    <w:rsid w:val="0093232B"/>
    <w:rsid w:val="00935477"/>
    <w:rsid w:val="009407BC"/>
    <w:rsid w:val="009417FC"/>
    <w:rsid w:val="00942121"/>
    <w:rsid w:val="00942BD3"/>
    <w:rsid w:val="0094347A"/>
    <w:rsid w:val="00943EFF"/>
    <w:rsid w:val="0094442D"/>
    <w:rsid w:val="0095104F"/>
    <w:rsid w:val="00952649"/>
    <w:rsid w:val="009570E1"/>
    <w:rsid w:val="009575B4"/>
    <w:rsid w:val="009606C5"/>
    <w:rsid w:val="0096114F"/>
    <w:rsid w:val="00961408"/>
    <w:rsid w:val="00962896"/>
    <w:rsid w:val="009637C8"/>
    <w:rsid w:val="00964AD2"/>
    <w:rsid w:val="0096518E"/>
    <w:rsid w:val="00965F2C"/>
    <w:rsid w:val="00966786"/>
    <w:rsid w:val="00966AD6"/>
    <w:rsid w:val="00966DD6"/>
    <w:rsid w:val="009672AB"/>
    <w:rsid w:val="009676A4"/>
    <w:rsid w:val="00972112"/>
    <w:rsid w:val="00972607"/>
    <w:rsid w:val="00973469"/>
    <w:rsid w:val="0097474B"/>
    <w:rsid w:val="00975A76"/>
    <w:rsid w:val="00982E45"/>
    <w:rsid w:val="009830B8"/>
    <w:rsid w:val="009833F5"/>
    <w:rsid w:val="00983965"/>
    <w:rsid w:val="00983B14"/>
    <w:rsid w:val="00983CC2"/>
    <w:rsid w:val="00984AE7"/>
    <w:rsid w:val="00985269"/>
    <w:rsid w:val="00986D95"/>
    <w:rsid w:val="00987AA0"/>
    <w:rsid w:val="00990005"/>
    <w:rsid w:val="009903BD"/>
    <w:rsid w:val="00994244"/>
    <w:rsid w:val="00995364"/>
    <w:rsid w:val="00995823"/>
    <w:rsid w:val="009969B3"/>
    <w:rsid w:val="0099715E"/>
    <w:rsid w:val="009979EA"/>
    <w:rsid w:val="009A08EA"/>
    <w:rsid w:val="009A2A51"/>
    <w:rsid w:val="009A3EBF"/>
    <w:rsid w:val="009A3FAF"/>
    <w:rsid w:val="009A444D"/>
    <w:rsid w:val="009A46D2"/>
    <w:rsid w:val="009A5B35"/>
    <w:rsid w:val="009B16EA"/>
    <w:rsid w:val="009B1A60"/>
    <w:rsid w:val="009B2576"/>
    <w:rsid w:val="009B487A"/>
    <w:rsid w:val="009B5A74"/>
    <w:rsid w:val="009B6054"/>
    <w:rsid w:val="009B641C"/>
    <w:rsid w:val="009B79D9"/>
    <w:rsid w:val="009B7CD8"/>
    <w:rsid w:val="009C0C20"/>
    <w:rsid w:val="009C166D"/>
    <w:rsid w:val="009C2774"/>
    <w:rsid w:val="009C3157"/>
    <w:rsid w:val="009C346E"/>
    <w:rsid w:val="009C5B20"/>
    <w:rsid w:val="009C6703"/>
    <w:rsid w:val="009C6DEB"/>
    <w:rsid w:val="009D0E0B"/>
    <w:rsid w:val="009D2625"/>
    <w:rsid w:val="009D2B02"/>
    <w:rsid w:val="009D40B8"/>
    <w:rsid w:val="009D435A"/>
    <w:rsid w:val="009D4C17"/>
    <w:rsid w:val="009D55CF"/>
    <w:rsid w:val="009D6E66"/>
    <w:rsid w:val="009D73FB"/>
    <w:rsid w:val="009D7D2D"/>
    <w:rsid w:val="009E01BD"/>
    <w:rsid w:val="009E028C"/>
    <w:rsid w:val="009E1D63"/>
    <w:rsid w:val="009E23F3"/>
    <w:rsid w:val="009E3856"/>
    <w:rsid w:val="009E385D"/>
    <w:rsid w:val="009E6050"/>
    <w:rsid w:val="009E6E49"/>
    <w:rsid w:val="009E7DC4"/>
    <w:rsid w:val="009F284E"/>
    <w:rsid w:val="009F2B95"/>
    <w:rsid w:val="009F3191"/>
    <w:rsid w:val="009F3EC9"/>
    <w:rsid w:val="009F3F14"/>
    <w:rsid w:val="009F47EB"/>
    <w:rsid w:val="009F66C2"/>
    <w:rsid w:val="009F717B"/>
    <w:rsid w:val="00A00F0C"/>
    <w:rsid w:val="00A03AF8"/>
    <w:rsid w:val="00A060F7"/>
    <w:rsid w:val="00A10438"/>
    <w:rsid w:val="00A11CA2"/>
    <w:rsid w:val="00A12CC9"/>
    <w:rsid w:val="00A13281"/>
    <w:rsid w:val="00A139ED"/>
    <w:rsid w:val="00A161C3"/>
    <w:rsid w:val="00A16A35"/>
    <w:rsid w:val="00A17914"/>
    <w:rsid w:val="00A2121E"/>
    <w:rsid w:val="00A22710"/>
    <w:rsid w:val="00A24254"/>
    <w:rsid w:val="00A24C8A"/>
    <w:rsid w:val="00A25A99"/>
    <w:rsid w:val="00A25F1E"/>
    <w:rsid w:val="00A32C38"/>
    <w:rsid w:val="00A34270"/>
    <w:rsid w:val="00A347BC"/>
    <w:rsid w:val="00A40B2F"/>
    <w:rsid w:val="00A42713"/>
    <w:rsid w:val="00A4532B"/>
    <w:rsid w:val="00A45367"/>
    <w:rsid w:val="00A456CA"/>
    <w:rsid w:val="00A457DB"/>
    <w:rsid w:val="00A46A28"/>
    <w:rsid w:val="00A46D62"/>
    <w:rsid w:val="00A479E0"/>
    <w:rsid w:val="00A52985"/>
    <w:rsid w:val="00A55489"/>
    <w:rsid w:val="00A5719E"/>
    <w:rsid w:val="00A60EF2"/>
    <w:rsid w:val="00A613E6"/>
    <w:rsid w:val="00A61764"/>
    <w:rsid w:val="00A633AD"/>
    <w:rsid w:val="00A63FB9"/>
    <w:rsid w:val="00A65EC9"/>
    <w:rsid w:val="00A70167"/>
    <w:rsid w:val="00A70783"/>
    <w:rsid w:val="00A70E4A"/>
    <w:rsid w:val="00A73EB8"/>
    <w:rsid w:val="00A74AA0"/>
    <w:rsid w:val="00A761F1"/>
    <w:rsid w:val="00A76928"/>
    <w:rsid w:val="00A807A4"/>
    <w:rsid w:val="00A807D1"/>
    <w:rsid w:val="00A8119D"/>
    <w:rsid w:val="00A819CC"/>
    <w:rsid w:val="00A85500"/>
    <w:rsid w:val="00A87A74"/>
    <w:rsid w:val="00A93181"/>
    <w:rsid w:val="00A93ADF"/>
    <w:rsid w:val="00A941A1"/>
    <w:rsid w:val="00A94F9E"/>
    <w:rsid w:val="00A96CA0"/>
    <w:rsid w:val="00A96DDA"/>
    <w:rsid w:val="00A97198"/>
    <w:rsid w:val="00A977D3"/>
    <w:rsid w:val="00A97CDE"/>
    <w:rsid w:val="00AA465C"/>
    <w:rsid w:val="00AA575B"/>
    <w:rsid w:val="00AA6B6C"/>
    <w:rsid w:val="00AA7243"/>
    <w:rsid w:val="00AA7941"/>
    <w:rsid w:val="00AB03C4"/>
    <w:rsid w:val="00AB0A0A"/>
    <w:rsid w:val="00AB0E10"/>
    <w:rsid w:val="00AB1148"/>
    <w:rsid w:val="00AB3E4B"/>
    <w:rsid w:val="00AB4590"/>
    <w:rsid w:val="00AB491D"/>
    <w:rsid w:val="00AB4DC4"/>
    <w:rsid w:val="00AB4DF1"/>
    <w:rsid w:val="00AB4EB3"/>
    <w:rsid w:val="00AB6CA1"/>
    <w:rsid w:val="00AC069E"/>
    <w:rsid w:val="00AC0E70"/>
    <w:rsid w:val="00AC21CC"/>
    <w:rsid w:val="00AC3BC7"/>
    <w:rsid w:val="00AC3FE2"/>
    <w:rsid w:val="00AC4722"/>
    <w:rsid w:val="00AC4C42"/>
    <w:rsid w:val="00AC53D7"/>
    <w:rsid w:val="00AC75EC"/>
    <w:rsid w:val="00AD0278"/>
    <w:rsid w:val="00AD2B3A"/>
    <w:rsid w:val="00AD3739"/>
    <w:rsid w:val="00AD3A20"/>
    <w:rsid w:val="00AD3C34"/>
    <w:rsid w:val="00AD43A8"/>
    <w:rsid w:val="00AD45CE"/>
    <w:rsid w:val="00AD4B67"/>
    <w:rsid w:val="00AD7453"/>
    <w:rsid w:val="00AD783A"/>
    <w:rsid w:val="00AE0BEF"/>
    <w:rsid w:val="00AE15BD"/>
    <w:rsid w:val="00AE1A93"/>
    <w:rsid w:val="00AE1EB2"/>
    <w:rsid w:val="00AE23A1"/>
    <w:rsid w:val="00AE24A8"/>
    <w:rsid w:val="00AE2654"/>
    <w:rsid w:val="00AE2A41"/>
    <w:rsid w:val="00AE37A1"/>
    <w:rsid w:val="00AE44BB"/>
    <w:rsid w:val="00AE4962"/>
    <w:rsid w:val="00AE552D"/>
    <w:rsid w:val="00AE7E2C"/>
    <w:rsid w:val="00AF1726"/>
    <w:rsid w:val="00AF3840"/>
    <w:rsid w:val="00AF4E06"/>
    <w:rsid w:val="00AF62BD"/>
    <w:rsid w:val="00AF69BD"/>
    <w:rsid w:val="00AF6D13"/>
    <w:rsid w:val="00B004D8"/>
    <w:rsid w:val="00B00A1F"/>
    <w:rsid w:val="00B01C57"/>
    <w:rsid w:val="00B0335D"/>
    <w:rsid w:val="00B0353E"/>
    <w:rsid w:val="00B03A7C"/>
    <w:rsid w:val="00B03E5E"/>
    <w:rsid w:val="00B0562C"/>
    <w:rsid w:val="00B1331D"/>
    <w:rsid w:val="00B1455C"/>
    <w:rsid w:val="00B16EB7"/>
    <w:rsid w:val="00B20504"/>
    <w:rsid w:val="00B21424"/>
    <w:rsid w:val="00B21C15"/>
    <w:rsid w:val="00B2452C"/>
    <w:rsid w:val="00B26583"/>
    <w:rsid w:val="00B26F0D"/>
    <w:rsid w:val="00B27B60"/>
    <w:rsid w:val="00B30DAF"/>
    <w:rsid w:val="00B31174"/>
    <w:rsid w:val="00B32CC7"/>
    <w:rsid w:val="00B33326"/>
    <w:rsid w:val="00B348E6"/>
    <w:rsid w:val="00B364FD"/>
    <w:rsid w:val="00B367B8"/>
    <w:rsid w:val="00B41722"/>
    <w:rsid w:val="00B41727"/>
    <w:rsid w:val="00B422D0"/>
    <w:rsid w:val="00B42A9D"/>
    <w:rsid w:val="00B4392C"/>
    <w:rsid w:val="00B43F87"/>
    <w:rsid w:val="00B44794"/>
    <w:rsid w:val="00B44940"/>
    <w:rsid w:val="00B45209"/>
    <w:rsid w:val="00B45275"/>
    <w:rsid w:val="00B452C1"/>
    <w:rsid w:val="00B454C6"/>
    <w:rsid w:val="00B461BA"/>
    <w:rsid w:val="00B461D2"/>
    <w:rsid w:val="00B46AFD"/>
    <w:rsid w:val="00B52610"/>
    <w:rsid w:val="00B533ED"/>
    <w:rsid w:val="00B536B5"/>
    <w:rsid w:val="00B53F90"/>
    <w:rsid w:val="00B561EC"/>
    <w:rsid w:val="00B57464"/>
    <w:rsid w:val="00B57912"/>
    <w:rsid w:val="00B630D3"/>
    <w:rsid w:val="00B64DAA"/>
    <w:rsid w:val="00B6602C"/>
    <w:rsid w:val="00B66472"/>
    <w:rsid w:val="00B66A0E"/>
    <w:rsid w:val="00B66B5E"/>
    <w:rsid w:val="00B70831"/>
    <w:rsid w:val="00B719B8"/>
    <w:rsid w:val="00B72AAE"/>
    <w:rsid w:val="00B73BF6"/>
    <w:rsid w:val="00B74822"/>
    <w:rsid w:val="00B75E98"/>
    <w:rsid w:val="00B75EA1"/>
    <w:rsid w:val="00B76905"/>
    <w:rsid w:val="00B76E04"/>
    <w:rsid w:val="00B77BA7"/>
    <w:rsid w:val="00B81741"/>
    <w:rsid w:val="00B82A5A"/>
    <w:rsid w:val="00B8387C"/>
    <w:rsid w:val="00B83D18"/>
    <w:rsid w:val="00B85BEC"/>
    <w:rsid w:val="00B86C46"/>
    <w:rsid w:val="00B876FE"/>
    <w:rsid w:val="00B87A1C"/>
    <w:rsid w:val="00B87E1E"/>
    <w:rsid w:val="00B90701"/>
    <w:rsid w:val="00B90DA1"/>
    <w:rsid w:val="00B92056"/>
    <w:rsid w:val="00B93BBD"/>
    <w:rsid w:val="00B93E07"/>
    <w:rsid w:val="00B93EFA"/>
    <w:rsid w:val="00B93FA8"/>
    <w:rsid w:val="00B945DE"/>
    <w:rsid w:val="00BA19F5"/>
    <w:rsid w:val="00BA1B27"/>
    <w:rsid w:val="00BA2F5F"/>
    <w:rsid w:val="00BA405B"/>
    <w:rsid w:val="00BA426D"/>
    <w:rsid w:val="00BA4AD9"/>
    <w:rsid w:val="00BA5B5A"/>
    <w:rsid w:val="00BA5C37"/>
    <w:rsid w:val="00BA5CA5"/>
    <w:rsid w:val="00BA72C0"/>
    <w:rsid w:val="00BA76DD"/>
    <w:rsid w:val="00BB19C4"/>
    <w:rsid w:val="00BB2123"/>
    <w:rsid w:val="00BB21C8"/>
    <w:rsid w:val="00BB3012"/>
    <w:rsid w:val="00BB46D1"/>
    <w:rsid w:val="00BB4BE7"/>
    <w:rsid w:val="00BB5C74"/>
    <w:rsid w:val="00BB686C"/>
    <w:rsid w:val="00BB70E7"/>
    <w:rsid w:val="00BB7367"/>
    <w:rsid w:val="00BB7684"/>
    <w:rsid w:val="00BC2A1D"/>
    <w:rsid w:val="00BC30EB"/>
    <w:rsid w:val="00BC4246"/>
    <w:rsid w:val="00BC4DAA"/>
    <w:rsid w:val="00BC7E6F"/>
    <w:rsid w:val="00BD06FB"/>
    <w:rsid w:val="00BD0AA5"/>
    <w:rsid w:val="00BD0B75"/>
    <w:rsid w:val="00BD2B16"/>
    <w:rsid w:val="00BD4A92"/>
    <w:rsid w:val="00BD57E8"/>
    <w:rsid w:val="00BD5E65"/>
    <w:rsid w:val="00BE0AB1"/>
    <w:rsid w:val="00BE0F4E"/>
    <w:rsid w:val="00BE27C6"/>
    <w:rsid w:val="00BE3125"/>
    <w:rsid w:val="00BE584D"/>
    <w:rsid w:val="00BE5AED"/>
    <w:rsid w:val="00BE6856"/>
    <w:rsid w:val="00BF07B8"/>
    <w:rsid w:val="00BF09E6"/>
    <w:rsid w:val="00BF3D1F"/>
    <w:rsid w:val="00BF3FDC"/>
    <w:rsid w:val="00BF409D"/>
    <w:rsid w:val="00BF4630"/>
    <w:rsid w:val="00BF4830"/>
    <w:rsid w:val="00BF5BD7"/>
    <w:rsid w:val="00BF7C98"/>
    <w:rsid w:val="00C001CD"/>
    <w:rsid w:val="00C00677"/>
    <w:rsid w:val="00C0107D"/>
    <w:rsid w:val="00C010C7"/>
    <w:rsid w:val="00C016FC"/>
    <w:rsid w:val="00C02A50"/>
    <w:rsid w:val="00C04654"/>
    <w:rsid w:val="00C04E79"/>
    <w:rsid w:val="00C0694D"/>
    <w:rsid w:val="00C06F84"/>
    <w:rsid w:val="00C07AC0"/>
    <w:rsid w:val="00C07ED0"/>
    <w:rsid w:val="00C07FA6"/>
    <w:rsid w:val="00C10181"/>
    <w:rsid w:val="00C10492"/>
    <w:rsid w:val="00C105B3"/>
    <w:rsid w:val="00C11C8C"/>
    <w:rsid w:val="00C11E45"/>
    <w:rsid w:val="00C1255F"/>
    <w:rsid w:val="00C1690F"/>
    <w:rsid w:val="00C16966"/>
    <w:rsid w:val="00C2006F"/>
    <w:rsid w:val="00C200BC"/>
    <w:rsid w:val="00C20702"/>
    <w:rsid w:val="00C2161E"/>
    <w:rsid w:val="00C21693"/>
    <w:rsid w:val="00C23806"/>
    <w:rsid w:val="00C23E9D"/>
    <w:rsid w:val="00C32165"/>
    <w:rsid w:val="00C32AC2"/>
    <w:rsid w:val="00C338A0"/>
    <w:rsid w:val="00C33A6D"/>
    <w:rsid w:val="00C350E7"/>
    <w:rsid w:val="00C35538"/>
    <w:rsid w:val="00C361E5"/>
    <w:rsid w:val="00C36988"/>
    <w:rsid w:val="00C37CA0"/>
    <w:rsid w:val="00C401B4"/>
    <w:rsid w:val="00C40CB6"/>
    <w:rsid w:val="00C4205B"/>
    <w:rsid w:val="00C434CA"/>
    <w:rsid w:val="00C461F4"/>
    <w:rsid w:val="00C47523"/>
    <w:rsid w:val="00C47E8C"/>
    <w:rsid w:val="00C47EAE"/>
    <w:rsid w:val="00C50EE6"/>
    <w:rsid w:val="00C51839"/>
    <w:rsid w:val="00C5197D"/>
    <w:rsid w:val="00C51E3C"/>
    <w:rsid w:val="00C53AA8"/>
    <w:rsid w:val="00C5409B"/>
    <w:rsid w:val="00C56175"/>
    <w:rsid w:val="00C56582"/>
    <w:rsid w:val="00C565A4"/>
    <w:rsid w:val="00C566AE"/>
    <w:rsid w:val="00C56E20"/>
    <w:rsid w:val="00C5742E"/>
    <w:rsid w:val="00C57A15"/>
    <w:rsid w:val="00C57F79"/>
    <w:rsid w:val="00C60242"/>
    <w:rsid w:val="00C61AB4"/>
    <w:rsid w:val="00C6232D"/>
    <w:rsid w:val="00C62855"/>
    <w:rsid w:val="00C634D4"/>
    <w:rsid w:val="00C64510"/>
    <w:rsid w:val="00C6523B"/>
    <w:rsid w:val="00C65DF1"/>
    <w:rsid w:val="00C66BDF"/>
    <w:rsid w:val="00C67394"/>
    <w:rsid w:val="00C6760E"/>
    <w:rsid w:val="00C67B9C"/>
    <w:rsid w:val="00C71371"/>
    <w:rsid w:val="00C73719"/>
    <w:rsid w:val="00C753B5"/>
    <w:rsid w:val="00C75BAC"/>
    <w:rsid w:val="00C75E26"/>
    <w:rsid w:val="00C80864"/>
    <w:rsid w:val="00C80AF0"/>
    <w:rsid w:val="00C820C5"/>
    <w:rsid w:val="00C82557"/>
    <w:rsid w:val="00C82BEC"/>
    <w:rsid w:val="00C82C29"/>
    <w:rsid w:val="00C838C2"/>
    <w:rsid w:val="00C84A02"/>
    <w:rsid w:val="00C8662C"/>
    <w:rsid w:val="00C86FB1"/>
    <w:rsid w:val="00C905B9"/>
    <w:rsid w:val="00C909F4"/>
    <w:rsid w:val="00C90A86"/>
    <w:rsid w:val="00C9179F"/>
    <w:rsid w:val="00C918F1"/>
    <w:rsid w:val="00C9352A"/>
    <w:rsid w:val="00C94457"/>
    <w:rsid w:val="00C9472C"/>
    <w:rsid w:val="00C94739"/>
    <w:rsid w:val="00C94A5B"/>
    <w:rsid w:val="00C95240"/>
    <w:rsid w:val="00C964ED"/>
    <w:rsid w:val="00CA309F"/>
    <w:rsid w:val="00CA3653"/>
    <w:rsid w:val="00CA3D4A"/>
    <w:rsid w:val="00CA5A7D"/>
    <w:rsid w:val="00CA68EC"/>
    <w:rsid w:val="00CA7523"/>
    <w:rsid w:val="00CB0405"/>
    <w:rsid w:val="00CB0957"/>
    <w:rsid w:val="00CB2A12"/>
    <w:rsid w:val="00CB2A50"/>
    <w:rsid w:val="00CB310D"/>
    <w:rsid w:val="00CB3414"/>
    <w:rsid w:val="00CB46AF"/>
    <w:rsid w:val="00CB5D86"/>
    <w:rsid w:val="00CB5E50"/>
    <w:rsid w:val="00CB7537"/>
    <w:rsid w:val="00CB77FD"/>
    <w:rsid w:val="00CC0ACD"/>
    <w:rsid w:val="00CC0D0F"/>
    <w:rsid w:val="00CC218B"/>
    <w:rsid w:val="00CC2365"/>
    <w:rsid w:val="00CC2BB2"/>
    <w:rsid w:val="00CC2E85"/>
    <w:rsid w:val="00CC336D"/>
    <w:rsid w:val="00CC4A3A"/>
    <w:rsid w:val="00CC6BAC"/>
    <w:rsid w:val="00CD178B"/>
    <w:rsid w:val="00CD28F3"/>
    <w:rsid w:val="00CD51CE"/>
    <w:rsid w:val="00CD5341"/>
    <w:rsid w:val="00CD6868"/>
    <w:rsid w:val="00CE02B1"/>
    <w:rsid w:val="00CE0945"/>
    <w:rsid w:val="00CE1457"/>
    <w:rsid w:val="00CE37D6"/>
    <w:rsid w:val="00CE3B22"/>
    <w:rsid w:val="00CE3B7C"/>
    <w:rsid w:val="00CE3EC0"/>
    <w:rsid w:val="00CE41A8"/>
    <w:rsid w:val="00CE593D"/>
    <w:rsid w:val="00CE5A9C"/>
    <w:rsid w:val="00CE5B6F"/>
    <w:rsid w:val="00CE6996"/>
    <w:rsid w:val="00CE7500"/>
    <w:rsid w:val="00CF4EFC"/>
    <w:rsid w:val="00D00602"/>
    <w:rsid w:val="00D009F5"/>
    <w:rsid w:val="00D00A0B"/>
    <w:rsid w:val="00D025D5"/>
    <w:rsid w:val="00D03779"/>
    <w:rsid w:val="00D03E10"/>
    <w:rsid w:val="00D04C2C"/>
    <w:rsid w:val="00D0516F"/>
    <w:rsid w:val="00D05D92"/>
    <w:rsid w:val="00D05E2F"/>
    <w:rsid w:val="00D11266"/>
    <w:rsid w:val="00D131B1"/>
    <w:rsid w:val="00D14B13"/>
    <w:rsid w:val="00D156CD"/>
    <w:rsid w:val="00D16C0D"/>
    <w:rsid w:val="00D21D2A"/>
    <w:rsid w:val="00D22948"/>
    <w:rsid w:val="00D23038"/>
    <w:rsid w:val="00D23972"/>
    <w:rsid w:val="00D24125"/>
    <w:rsid w:val="00D25F8F"/>
    <w:rsid w:val="00D27D57"/>
    <w:rsid w:val="00D309C4"/>
    <w:rsid w:val="00D31CA9"/>
    <w:rsid w:val="00D329AB"/>
    <w:rsid w:val="00D32F49"/>
    <w:rsid w:val="00D3378C"/>
    <w:rsid w:val="00D338F5"/>
    <w:rsid w:val="00D339F6"/>
    <w:rsid w:val="00D35F36"/>
    <w:rsid w:val="00D3620D"/>
    <w:rsid w:val="00D37623"/>
    <w:rsid w:val="00D409F3"/>
    <w:rsid w:val="00D41C99"/>
    <w:rsid w:val="00D41DB8"/>
    <w:rsid w:val="00D426AF"/>
    <w:rsid w:val="00D435EC"/>
    <w:rsid w:val="00D43C31"/>
    <w:rsid w:val="00D47C57"/>
    <w:rsid w:val="00D47E28"/>
    <w:rsid w:val="00D5051C"/>
    <w:rsid w:val="00D5199E"/>
    <w:rsid w:val="00D51A77"/>
    <w:rsid w:val="00D541B6"/>
    <w:rsid w:val="00D54655"/>
    <w:rsid w:val="00D54FEC"/>
    <w:rsid w:val="00D5533F"/>
    <w:rsid w:val="00D56EE7"/>
    <w:rsid w:val="00D57845"/>
    <w:rsid w:val="00D60106"/>
    <w:rsid w:val="00D61077"/>
    <w:rsid w:val="00D6278A"/>
    <w:rsid w:val="00D6347A"/>
    <w:rsid w:val="00D6417C"/>
    <w:rsid w:val="00D647EA"/>
    <w:rsid w:val="00D66346"/>
    <w:rsid w:val="00D70B2F"/>
    <w:rsid w:val="00D70EDB"/>
    <w:rsid w:val="00D760CE"/>
    <w:rsid w:val="00D761F0"/>
    <w:rsid w:val="00D76282"/>
    <w:rsid w:val="00D7723F"/>
    <w:rsid w:val="00D7731D"/>
    <w:rsid w:val="00D817E2"/>
    <w:rsid w:val="00D81CD2"/>
    <w:rsid w:val="00D82E8C"/>
    <w:rsid w:val="00D8474F"/>
    <w:rsid w:val="00D847DA"/>
    <w:rsid w:val="00D850EE"/>
    <w:rsid w:val="00D85420"/>
    <w:rsid w:val="00D878C6"/>
    <w:rsid w:val="00D878CE"/>
    <w:rsid w:val="00D90184"/>
    <w:rsid w:val="00D94533"/>
    <w:rsid w:val="00D95743"/>
    <w:rsid w:val="00D967DA"/>
    <w:rsid w:val="00D96B0E"/>
    <w:rsid w:val="00D9707A"/>
    <w:rsid w:val="00D97FE8"/>
    <w:rsid w:val="00DA0E57"/>
    <w:rsid w:val="00DA1255"/>
    <w:rsid w:val="00DA2CAF"/>
    <w:rsid w:val="00DA4823"/>
    <w:rsid w:val="00DA4AEC"/>
    <w:rsid w:val="00DB0D7F"/>
    <w:rsid w:val="00DB110E"/>
    <w:rsid w:val="00DB1BED"/>
    <w:rsid w:val="00DB37FC"/>
    <w:rsid w:val="00DB4E23"/>
    <w:rsid w:val="00DB5891"/>
    <w:rsid w:val="00DB77EB"/>
    <w:rsid w:val="00DB7990"/>
    <w:rsid w:val="00DC05A2"/>
    <w:rsid w:val="00DC3534"/>
    <w:rsid w:val="00DC4C86"/>
    <w:rsid w:val="00DC507B"/>
    <w:rsid w:val="00DC697E"/>
    <w:rsid w:val="00DC6B8C"/>
    <w:rsid w:val="00DC6E38"/>
    <w:rsid w:val="00DD040A"/>
    <w:rsid w:val="00DD0BE7"/>
    <w:rsid w:val="00DD1796"/>
    <w:rsid w:val="00DD1E42"/>
    <w:rsid w:val="00DD2155"/>
    <w:rsid w:val="00DD2258"/>
    <w:rsid w:val="00DD2C73"/>
    <w:rsid w:val="00DD48AD"/>
    <w:rsid w:val="00DD4953"/>
    <w:rsid w:val="00DD4B69"/>
    <w:rsid w:val="00DD4EAA"/>
    <w:rsid w:val="00DD6202"/>
    <w:rsid w:val="00DD6513"/>
    <w:rsid w:val="00DE0052"/>
    <w:rsid w:val="00DE042E"/>
    <w:rsid w:val="00DE11BF"/>
    <w:rsid w:val="00DE1BF9"/>
    <w:rsid w:val="00DE2BA9"/>
    <w:rsid w:val="00DE2C80"/>
    <w:rsid w:val="00DE4B94"/>
    <w:rsid w:val="00DE5592"/>
    <w:rsid w:val="00DE56E4"/>
    <w:rsid w:val="00DE57FE"/>
    <w:rsid w:val="00DE6065"/>
    <w:rsid w:val="00DE7BE5"/>
    <w:rsid w:val="00DF045D"/>
    <w:rsid w:val="00DF1767"/>
    <w:rsid w:val="00DF236A"/>
    <w:rsid w:val="00DF35DA"/>
    <w:rsid w:val="00DF3801"/>
    <w:rsid w:val="00DF4A27"/>
    <w:rsid w:val="00DF5264"/>
    <w:rsid w:val="00E004EB"/>
    <w:rsid w:val="00E00975"/>
    <w:rsid w:val="00E013DA"/>
    <w:rsid w:val="00E04C77"/>
    <w:rsid w:val="00E05DE1"/>
    <w:rsid w:val="00E074D5"/>
    <w:rsid w:val="00E07C64"/>
    <w:rsid w:val="00E101BC"/>
    <w:rsid w:val="00E10455"/>
    <w:rsid w:val="00E10B8C"/>
    <w:rsid w:val="00E10F18"/>
    <w:rsid w:val="00E11130"/>
    <w:rsid w:val="00E112E5"/>
    <w:rsid w:val="00E11D78"/>
    <w:rsid w:val="00E129C3"/>
    <w:rsid w:val="00E12DD2"/>
    <w:rsid w:val="00E13F65"/>
    <w:rsid w:val="00E1554A"/>
    <w:rsid w:val="00E15980"/>
    <w:rsid w:val="00E168C9"/>
    <w:rsid w:val="00E17A07"/>
    <w:rsid w:val="00E204B2"/>
    <w:rsid w:val="00E2063D"/>
    <w:rsid w:val="00E23A61"/>
    <w:rsid w:val="00E2607E"/>
    <w:rsid w:val="00E26564"/>
    <w:rsid w:val="00E3047C"/>
    <w:rsid w:val="00E31208"/>
    <w:rsid w:val="00E326FD"/>
    <w:rsid w:val="00E32C5C"/>
    <w:rsid w:val="00E332AA"/>
    <w:rsid w:val="00E33AA1"/>
    <w:rsid w:val="00E3693E"/>
    <w:rsid w:val="00E369E3"/>
    <w:rsid w:val="00E373FA"/>
    <w:rsid w:val="00E419CD"/>
    <w:rsid w:val="00E4333D"/>
    <w:rsid w:val="00E435D3"/>
    <w:rsid w:val="00E43A5B"/>
    <w:rsid w:val="00E440FB"/>
    <w:rsid w:val="00E45ED3"/>
    <w:rsid w:val="00E471F8"/>
    <w:rsid w:val="00E50365"/>
    <w:rsid w:val="00E526EF"/>
    <w:rsid w:val="00E52D6D"/>
    <w:rsid w:val="00E53D62"/>
    <w:rsid w:val="00E55013"/>
    <w:rsid w:val="00E552E4"/>
    <w:rsid w:val="00E553D2"/>
    <w:rsid w:val="00E55B55"/>
    <w:rsid w:val="00E576B5"/>
    <w:rsid w:val="00E60E8F"/>
    <w:rsid w:val="00E619F4"/>
    <w:rsid w:val="00E62052"/>
    <w:rsid w:val="00E625FF"/>
    <w:rsid w:val="00E6483F"/>
    <w:rsid w:val="00E65359"/>
    <w:rsid w:val="00E70063"/>
    <w:rsid w:val="00E709A6"/>
    <w:rsid w:val="00E72D14"/>
    <w:rsid w:val="00E74B7A"/>
    <w:rsid w:val="00E74D6B"/>
    <w:rsid w:val="00E75711"/>
    <w:rsid w:val="00E770FE"/>
    <w:rsid w:val="00E77105"/>
    <w:rsid w:val="00E82CBB"/>
    <w:rsid w:val="00E83EBF"/>
    <w:rsid w:val="00E84694"/>
    <w:rsid w:val="00E85069"/>
    <w:rsid w:val="00E85468"/>
    <w:rsid w:val="00E85658"/>
    <w:rsid w:val="00E86570"/>
    <w:rsid w:val="00E86D79"/>
    <w:rsid w:val="00E87796"/>
    <w:rsid w:val="00E9058E"/>
    <w:rsid w:val="00E92CBD"/>
    <w:rsid w:val="00EA0149"/>
    <w:rsid w:val="00EA1077"/>
    <w:rsid w:val="00EB49F6"/>
    <w:rsid w:val="00EB4F9E"/>
    <w:rsid w:val="00EB5B21"/>
    <w:rsid w:val="00EB6B61"/>
    <w:rsid w:val="00EC21F3"/>
    <w:rsid w:val="00EC2CC3"/>
    <w:rsid w:val="00EC4FE1"/>
    <w:rsid w:val="00EC614A"/>
    <w:rsid w:val="00EC6393"/>
    <w:rsid w:val="00EC6FE6"/>
    <w:rsid w:val="00EC7309"/>
    <w:rsid w:val="00ED0100"/>
    <w:rsid w:val="00ED018F"/>
    <w:rsid w:val="00ED0F78"/>
    <w:rsid w:val="00ED1011"/>
    <w:rsid w:val="00ED2FA8"/>
    <w:rsid w:val="00ED3109"/>
    <w:rsid w:val="00ED4767"/>
    <w:rsid w:val="00ED6335"/>
    <w:rsid w:val="00ED76D4"/>
    <w:rsid w:val="00ED7CED"/>
    <w:rsid w:val="00EE0646"/>
    <w:rsid w:val="00EE263E"/>
    <w:rsid w:val="00EE2D2A"/>
    <w:rsid w:val="00EE4E06"/>
    <w:rsid w:val="00EE528E"/>
    <w:rsid w:val="00EE52EA"/>
    <w:rsid w:val="00EE5C28"/>
    <w:rsid w:val="00EE64A1"/>
    <w:rsid w:val="00EE78A2"/>
    <w:rsid w:val="00EE7BA8"/>
    <w:rsid w:val="00EF42CB"/>
    <w:rsid w:val="00EF4D28"/>
    <w:rsid w:val="00EF5054"/>
    <w:rsid w:val="00EF5E49"/>
    <w:rsid w:val="00EF677C"/>
    <w:rsid w:val="00EF7663"/>
    <w:rsid w:val="00F00611"/>
    <w:rsid w:val="00F05933"/>
    <w:rsid w:val="00F07321"/>
    <w:rsid w:val="00F076D2"/>
    <w:rsid w:val="00F100D0"/>
    <w:rsid w:val="00F126E9"/>
    <w:rsid w:val="00F1320D"/>
    <w:rsid w:val="00F138FE"/>
    <w:rsid w:val="00F13E14"/>
    <w:rsid w:val="00F14509"/>
    <w:rsid w:val="00F14C5C"/>
    <w:rsid w:val="00F15AA6"/>
    <w:rsid w:val="00F16CA7"/>
    <w:rsid w:val="00F17BF2"/>
    <w:rsid w:val="00F21AE3"/>
    <w:rsid w:val="00F22910"/>
    <w:rsid w:val="00F22D2A"/>
    <w:rsid w:val="00F23B64"/>
    <w:rsid w:val="00F25404"/>
    <w:rsid w:val="00F26C99"/>
    <w:rsid w:val="00F31084"/>
    <w:rsid w:val="00F325F0"/>
    <w:rsid w:val="00F33291"/>
    <w:rsid w:val="00F336E4"/>
    <w:rsid w:val="00F35F7E"/>
    <w:rsid w:val="00F36561"/>
    <w:rsid w:val="00F37079"/>
    <w:rsid w:val="00F37861"/>
    <w:rsid w:val="00F37B31"/>
    <w:rsid w:val="00F37CBE"/>
    <w:rsid w:val="00F37D4B"/>
    <w:rsid w:val="00F404EC"/>
    <w:rsid w:val="00F407A6"/>
    <w:rsid w:val="00F41997"/>
    <w:rsid w:val="00F41E7E"/>
    <w:rsid w:val="00F42553"/>
    <w:rsid w:val="00F428A0"/>
    <w:rsid w:val="00F42B76"/>
    <w:rsid w:val="00F42D3F"/>
    <w:rsid w:val="00F43214"/>
    <w:rsid w:val="00F438A3"/>
    <w:rsid w:val="00F457F0"/>
    <w:rsid w:val="00F45A54"/>
    <w:rsid w:val="00F47B53"/>
    <w:rsid w:val="00F50AE0"/>
    <w:rsid w:val="00F523E1"/>
    <w:rsid w:val="00F52A96"/>
    <w:rsid w:val="00F52FB9"/>
    <w:rsid w:val="00F53E0E"/>
    <w:rsid w:val="00F54BB2"/>
    <w:rsid w:val="00F5764E"/>
    <w:rsid w:val="00F5790D"/>
    <w:rsid w:val="00F60AFB"/>
    <w:rsid w:val="00F617E5"/>
    <w:rsid w:val="00F61D56"/>
    <w:rsid w:val="00F61EB2"/>
    <w:rsid w:val="00F621E9"/>
    <w:rsid w:val="00F62FD6"/>
    <w:rsid w:val="00F634C1"/>
    <w:rsid w:val="00F64651"/>
    <w:rsid w:val="00F651F0"/>
    <w:rsid w:val="00F65259"/>
    <w:rsid w:val="00F65693"/>
    <w:rsid w:val="00F65F8C"/>
    <w:rsid w:val="00F668CB"/>
    <w:rsid w:val="00F719C6"/>
    <w:rsid w:val="00F728CF"/>
    <w:rsid w:val="00F739E8"/>
    <w:rsid w:val="00F753FA"/>
    <w:rsid w:val="00F76212"/>
    <w:rsid w:val="00F8020A"/>
    <w:rsid w:val="00F80756"/>
    <w:rsid w:val="00F824FF"/>
    <w:rsid w:val="00F83D36"/>
    <w:rsid w:val="00F83E0E"/>
    <w:rsid w:val="00F844F1"/>
    <w:rsid w:val="00F86F41"/>
    <w:rsid w:val="00F8702B"/>
    <w:rsid w:val="00F905FA"/>
    <w:rsid w:val="00F9309C"/>
    <w:rsid w:val="00F95E28"/>
    <w:rsid w:val="00F95ED2"/>
    <w:rsid w:val="00F96EC1"/>
    <w:rsid w:val="00FA08A8"/>
    <w:rsid w:val="00FA0E68"/>
    <w:rsid w:val="00FA2884"/>
    <w:rsid w:val="00FA3115"/>
    <w:rsid w:val="00FA463F"/>
    <w:rsid w:val="00FA47A8"/>
    <w:rsid w:val="00FA5308"/>
    <w:rsid w:val="00FA5595"/>
    <w:rsid w:val="00FB08D2"/>
    <w:rsid w:val="00FB153B"/>
    <w:rsid w:val="00FB164D"/>
    <w:rsid w:val="00FB1D19"/>
    <w:rsid w:val="00FB2044"/>
    <w:rsid w:val="00FB27E2"/>
    <w:rsid w:val="00FB524E"/>
    <w:rsid w:val="00FB733F"/>
    <w:rsid w:val="00FB73DC"/>
    <w:rsid w:val="00FB7B25"/>
    <w:rsid w:val="00FB7ED7"/>
    <w:rsid w:val="00FC04CA"/>
    <w:rsid w:val="00FC190C"/>
    <w:rsid w:val="00FC2477"/>
    <w:rsid w:val="00FC434C"/>
    <w:rsid w:val="00FC6108"/>
    <w:rsid w:val="00FC69A6"/>
    <w:rsid w:val="00FC6B46"/>
    <w:rsid w:val="00FC6FB6"/>
    <w:rsid w:val="00FC73B8"/>
    <w:rsid w:val="00FC76C4"/>
    <w:rsid w:val="00FC7E14"/>
    <w:rsid w:val="00FD202F"/>
    <w:rsid w:val="00FD2BB5"/>
    <w:rsid w:val="00FD3D8A"/>
    <w:rsid w:val="00FD4DC1"/>
    <w:rsid w:val="00FD6BDC"/>
    <w:rsid w:val="00FD7185"/>
    <w:rsid w:val="00FE010D"/>
    <w:rsid w:val="00FE1625"/>
    <w:rsid w:val="00FE184C"/>
    <w:rsid w:val="00FE641A"/>
    <w:rsid w:val="00FE7BE2"/>
    <w:rsid w:val="00FF09BD"/>
    <w:rsid w:val="00FF6275"/>
    <w:rsid w:val="00FF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2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132B3C"/>
  </w:style>
  <w:style w:type="paragraph" w:styleId="10">
    <w:name w:val="heading 1"/>
    <w:basedOn w:val="a7"/>
    <w:next w:val="a7"/>
    <w:link w:val="11"/>
    <w:autoRedefine/>
    <w:uiPriority w:val="9"/>
    <w:rsid w:val="005D5AE2"/>
    <w:pPr>
      <w:widowControl w:val="0"/>
      <w:autoSpaceDE w:val="0"/>
      <w:autoSpaceDN w:val="0"/>
      <w:adjustRightInd w:val="0"/>
      <w:spacing w:beforeLines="50" w:before="180"/>
      <w:textAlignment w:val="bottom"/>
      <w:outlineLvl w:val="0"/>
    </w:pPr>
    <w:rPr>
      <w:rFonts w:ascii="HGSｺﾞｼｯｸE" w:eastAsia="HGSｺﾞｼｯｸE" w:hAnsi="ＭＳ ゴシック" w:cs="Times New Roman"/>
      <w:spacing w:val="5"/>
      <w:kern w:val="0"/>
      <w:sz w:val="24"/>
      <w:szCs w:val="24"/>
    </w:rPr>
  </w:style>
  <w:style w:type="paragraph" w:styleId="2">
    <w:name w:val="heading 2"/>
    <w:basedOn w:val="a8"/>
    <w:next w:val="a7"/>
    <w:link w:val="21"/>
    <w:autoRedefine/>
    <w:uiPriority w:val="9"/>
    <w:rsid w:val="005D5AE2"/>
    <w:pPr>
      <w:widowControl w:val="0"/>
      <w:numPr>
        <w:numId w:val="6"/>
      </w:numPr>
      <w:spacing w:beforeLines="50" w:before="173"/>
      <w:ind w:leftChars="0" w:left="0"/>
      <w:outlineLvl w:val="1"/>
    </w:pPr>
    <w:rPr>
      <w:rFonts w:ascii="HGSｺﾞｼｯｸE" w:eastAsia="HGSｺﾞｼｯｸE" w:hAnsi="HGSｺﾞｼｯｸE" w:cs="Times New Roman"/>
      <w:sz w:val="24"/>
      <w:szCs w:val="24"/>
    </w:rPr>
  </w:style>
  <w:style w:type="paragraph" w:styleId="30">
    <w:name w:val="heading 3"/>
    <w:basedOn w:val="a7"/>
    <w:next w:val="a7"/>
    <w:link w:val="31"/>
    <w:autoRedefine/>
    <w:uiPriority w:val="99"/>
    <w:qFormat/>
    <w:rsid w:val="005D5AE2"/>
    <w:pPr>
      <w:keepLines/>
      <w:widowControl w:val="0"/>
      <w:numPr>
        <w:ilvl w:val="2"/>
        <w:numId w:val="2"/>
      </w:numPr>
      <w:spacing w:beforeLines="50" w:before="180" w:line="360" w:lineRule="exact"/>
      <w:ind w:rightChars="100" w:right="230"/>
      <w:outlineLvl w:val="2"/>
    </w:pPr>
    <w:rPr>
      <w:rFonts w:ascii="HGSｺﾞｼｯｸE" w:eastAsia="HGSｺﾞｼｯｸE" w:hAnsi="HGSｺﾞｼｯｸE" w:cs="Times New Roman"/>
      <w:bCs/>
      <w:sz w:val="24"/>
      <w:szCs w:val="24"/>
    </w:rPr>
  </w:style>
  <w:style w:type="paragraph" w:styleId="40">
    <w:name w:val="heading 4"/>
    <w:next w:val="a7"/>
    <w:link w:val="41"/>
    <w:rsid w:val="005D5AE2"/>
    <w:pPr>
      <w:widowControl w:val="0"/>
      <w:tabs>
        <w:tab w:val="num" w:pos="993"/>
        <w:tab w:val="right" w:pos="9639"/>
      </w:tabs>
      <w:adjustRightInd w:val="0"/>
      <w:spacing w:before="120" w:after="120"/>
      <w:ind w:left="993" w:hanging="851"/>
      <w:jc w:val="left"/>
      <w:textAlignment w:val="baseline"/>
      <w:outlineLvl w:val="3"/>
    </w:pPr>
    <w:rPr>
      <w:rFonts w:ascii="ＭＳ ゴシック" w:eastAsia="ＭＳ ゴシック" w:hAnsi="Arial" w:cs="Times New Roman"/>
      <w:b/>
      <w:kern w:val="0"/>
      <w:sz w:val="22"/>
      <w:szCs w:val="20"/>
    </w:rPr>
  </w:style>
  <w:style w:type="paragraph" w:styleId="5">
    <w:name w:val="heading 5"/>
    <w:basedOn w:val="a7"/>
    <w:next w:val="a7"/>
    <w:link w:val="50"/>
    <w:rsid w:val="005D5AE2"/>
    <w:pPr>
      <w:keepNext/>
      <w:widowControl w:val="0"/>
      <w:jc w:val="center"/>
      <w:outlineLvl w:val="4"/>
    </w:pPr>
    <w:rPr>
      <w:rFonts w:ascii="ＭＳ Ｐゴシック" w:eastAsia="ＭＳ Ｐ明朝" w:hAnsi="ＭＳ Ｐゴシック" w:cs="Times New Roman"/>
      <w:b/>
      <w:bCs/>
      <w:sz w:val="18"/>
      <w:szCs w:val="18"/>
    </w:rPr>
  </w:style>
  <w:style w:type="paragraph" w:styleId="6">
    <w:name w:val="heading 6"/>
    <w:basedOn w:val="a7"/>
    <w:next w:val="a7"/>
    <w:link w:val="60"/>
    <w:uiPriority w:val="9"/>
    <w:semiHidden/>
    <w:unhideWhenUsed/>
    <w:rsid w:val="005D5AE2"/>
    <w:pPr>
      <w:keepNext/>
      <w:widowControl w:val="0"/>
      <w:kinsoku w:val="0"/>
      <w:wordWrap w:val="0"/>
      <w:adjustRightInd w:val="0"/>
      <w:ind w:leftChars="800" w:left="800"/>
      <w:jc w:val="left"/>
      <w:textAlignment w:val="baseline"/>
      <w:outlineLvl w:val="5"/>
    </w:pPr>
    <w:rPr>
      <w:rFonts w:ascii="Mincho" w:eastAsia="ＭＳ 明朝" w:hAnsi="Century" w:cs="Times New Roman"/>
      <w:b/>
      <w:bCs/>
      <w:spacing w:val="5"/>
      <w:kern w:val="0"/>
      <w:sz w:val="22"/>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List Paragraph"/>
    <w:aliases w:val="活動項目"/>
    <w:basedOn w:val="a7"/>
    <w:uiPriority w:val="34"/>
    <w:qFormat/>
    <w:rsid w:val="00CA309F"/>
    <w:pPr>
      <w:ind w:leftChars="400" w:left="840"/>
    </w:pPr>
  </w:style>
  <w:style w:type="table" w:styleId="42">
    <w:name w:val="Medium Shading 1 Accent 3"/>
    <w:basedOn w:val="aa"/>
    <w:uiPriority w:val="63"/>
    <w:rsid w:val="00650155"/>
    <w:pPr>
      <w:spacing w:line="240" w:lineRule="atLeast"/>
    </w:pPr>
    <w:rPr>
      <w:szCs w:val="21"/>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2">
    <w:name w:val="Light List Accent 3"/>
    <w:basedOn w:val="aa"/>
    <w:uiPriority w:val="61"/>
    <w:rsid w:val="00B9070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c">
    <w:name w:val="header"/>
    <w:basedOn w:val="a7"/>
    <w:link w:val="ad"/>
    <w:uiPriority w:val="99"/>
    <w:unhideWhenUsed/>
    <w:rsid w:val="00CD5341"/>
    <w:pPr>
      <w:tabs>
        <w:tab w:val="center" w:pos="4252"/>
        <w:tab w:val="right" w:pos="8504"/>
      </w:tabs>
      <w:snapToGrid w:val="0"/>
    </w:pPr>
  </w:style>
  <w:style w:type="character" w:customStyle="1" w:styleId="ad">
    <w:name w:val="ヘッダー (文字)"/>
    <w:basedOn w:val="a9"/>
    <w:link w:val="ac"/>
    <w:uiPriority w:val="99"/>
    <w:rsid w:val="00CD5341"/>
  </w:style>
  <w:style w:type="paragraph" w:styleId="ae">
    <w:name w:val="footer"/>
    <w:basedOn w:val="a7"/>
    <w:link w:val="af"/>
    <w:uiPriority w:val="99"/>
    <w:unhideWhenUsed/>
    <w:rsid w:val="00CD5341"/>
    <w:pPr>
      <w:tabs>
        <w:tab w:val="center" w:pos="4252"/>
        <w:tab w:val="right" w:pos="8504"/>
      </w:tabs>
      <w:snapToGrid w:val="0"/>
    </w:pPr>
  </w:style>
  <w:style w:type="character" w:customStyle="1" w:styleId="af">
    <w:name w:val="フッター (文字)"/>
    <w:basedOn w:val="a9"/>
    <w:link w:val="ae"/>
    <w:uiPriority w:val="99"/>
    <w:rsid w:val="00CD5341"/>
  </w:style>
  <w:style w:type="paragraph" w:styleId="af0">
    <w:name w:val="Balloon Text"/>
    <w:basedOn w:val="a7"/>
    <w:link w:val="af1"/>
    <w:uiPriority w:val="99"/>
    <w:semiHidden/>
    <w:unhideWhenUsed/>
    <w:rsid w:val="003A5FDE"/>
    <w:rPr>
      <w:rFonts w:asciiTheme="majorHAnsi" w:eastAsiaTheme="majorEastAsia" w:hAnsiTheme="majorHAnsi" w:cstheme="majorBidi"/>
      <w:sz w:val="18"/>
      <w:szCs w:val="18"/>
    </w:rPr>
  </w:style>
  <w:style w:type="character" w:customStyle="1" w:styleId="af1">
    <w:name w:val="吹き出し (文字)"/>
    <w:basedOn w:val="a9"/>
    <w:link w:val="af0"/>
    <w:uiPriority w:val="99"/>
    <w:semiHidden/>
    <w:rsid w:val="003A5FDE"/>
    <w:rPr>
      <w:rFonts w:asciiTheme="majorHAnsi" w:eastAsiaTheme="majorEastAsia" w:hAnsiTheme="majorHAnsi" w:cstheme="majorBidi"/>
      <w:sz w:val="18"/>
      <w:szCs w:val="18"/>
    </w:rPr>
  </w:style>
  <w:style w:type="character" w:styleId="af2">
    <w:name w:val="Hyperlink"/>
    <w:basedOn w:val="a9"/>
    <w:uiPriority w:val="99"/>
    <w:unhideWhenUsed/>
    <w:rsid w:val="00AD0278"/>
    <w:rPr>
      <w:color w:val="0000FF"/>
      <w:u w:val="single"/>
    </w:rPr>
  </w:style>
  <w:style w:type="character" w:styleId="af3">
    <w:name w:val="FollowedHyperlink"/>
    <w:basedOn w:val="a9"/>
    <w:uiPriority w:val="99"/>
    <w:semiHidden/>
    <w:unhideWhenUsed/>
    <w:rsid w:val="00AD0278"/>
    <w:rPr>
      <w:color w:val="800080"/>
      <w:u w:val="single"/>
    </w:rPr>
  </w:style>
  <w:style w:type="paragraph" w:customStyle="1" w:styleId="font5">
    <w:name w:val="font5"/>
    <w:basedOn w:val="a7"/>
    <w:rsid w:val="00AD0278"/>
    <w:pP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7"/>
    <w:rsid w:val="00AD0278"/>
    <w:pPr>
      <w:spacing w:before="100" w:beforeAutospacing="1" w:after="100" w:afterAutospacing="1"/>
      <w:jc w:val="left"/>
    </w:pPr>
    <w:rPr>
      <w:rFonts w:ascii="Meiryo UI" w:eastAsia="Meiryo UI" w:hAnsi="Meiryo UI" w:cs="Meiryo UI"/>
      <w:kern w:val="0"/>
      <w:sz w:val="18"/>
      <w:szCs w:val="18"/>
    </w:rPr>
  </w:style>
  <w:style w:type="paragraph" w:customStyle="1" w:styleId="font7">
    <w:name w:val="font7"/>
    <w:basedOn w:val="a7"/>
    <w:rsid w:val="00AD0278"/>
    <w:pPr>
      <w:spacing w:before="100" w:beforeAutospacing="1" w:after="100" w:afterAutospacing="1"/>
      <w:jc w:val="left"/>
    </w:pPr>
    <w:rPr>
      <w:rFonts w:ascii="Meiryo UI" w:eastAsia="Meiryo UI" w:hAnsi="Meiryo UI" w:cs="Meiryo UI"/>
      <w:kern w:val="0"/>
      <w:sz w:val="18"/>
      <w:szCs w:val="18"/>
    </w:rPr>
  </w:style>
  <w:style w:type="paragraph" w:customStyle="1" w:styleId="xl65">
    <w:name w:val="xl65"/>
    <w:basedOn w:val="a7"/>
    <w:rsid w:val="00AD0278"/>
    <w:pPr>
      <w:shd w:val="clear" w:color="000000" w:fill="FFFFFF"/>
      <w:spacing w:before="100" w:beforeAutospacing="1" w:after="100" w:afterAutospacing="1"/>
      <w:jc w:val="left"/>
      <w:textAlignment w:val="center"/>
    </w:pPr>
    <w:rPr>
      <w:rFonts w:ascii="Meiryo UI" w:eastAsia="Meiryo UI" w:hAnsi="Meiryo UI" w:cs="Meiryo UI"/>
      <w:kern w:val="0"/>
      <w:sz w:val="24"/>
      <w:szCs w:val="24"/>
    </w:rPr>
  </w:style>
  <w:style w:type="paragraph" w:customStyle="1" w:styleId="xl66">
    <w:name w:val="xl66"/>
    <w:basedOn w:val="a7"/>
    <w:rsid w:val="00AD0278"/>
    <w:pPr>
      <w:pBdr>
        <w:top w:val="single" w:sz="8" w:space="0" w:color="auto"/>
        <w:left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67">
    <w:name w:val="xl67"/>
    <w:basedOn w:val="a7"/>
    <w:rsid w:val="00AD0278"/>
    <w:pPr>
      <w:pBdr>
        <w:top w:val="single" w:sz="8" w:space="0" w:color="auto"/>
        <w:right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68">
    <w:name w:val="xl68"/>
    <w:basedOn w:val="a7"/>
    <w:rsid w:val="00AD0278"/>
    <w:pPr>
      <w:pBdr>
        <w:top w:val="single" w:sz="8" w:space="0" w:color="auto"/>
        <w:left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69">
    <w:name w:val="xl69"/>
    <w:basedOn w:val="a7"/>
    <w:rsid w:val="00AD0278"/>
    <w:pPr>
      <w:pBdr>
        <w:top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0">
    <w:name w:val="xl70"/>
    <w:basedOn w:val="a7"/>
    <w:rsid w:val="00AD0278"/>
    <w:pPr>
      <w:pBdr>
        <w:top w:val="single" w:sz="8" w:space="0" w:color="auto"/>
        <w:left w:val="single" w:sz="4" w:space="0" w:color="auto"/>
        <w:bottom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1">
    <w:name w:val="xl71"/>
    <w:basedOn w:val="a7"/>
    <w:rsid w:val="00AD0278"/>
    <w:pPr>
      <w:pBdr>
        <w:top w:val="single" w:sz="8"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2">
    <w:name w:val="xl72"/>
    <w:basedOn w:val="a7"/>
    <w:rsid w:val="00AD0278"/>
    <w:pPr>
      <w:pBdr>
        <w:top w:val="single" w:sz="8" w:space="0" w:color="auto"/>
        <w:left w:val="single" w:sz="4" w:space="0" w:color="auto"/>
        <w:right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3">
    <w:name w:val="xl73"/>
    <w:basedOn w:val="a7"/>
    <w:rsid w:val="00AD0278"/>
    <w:pPr>
      <w:pBdr>
        <w:top w:val="single" w:sz="4" w:space="0" w:color="auto"/>
        <w:left w:val="single" w:sz="8" w:space="0" w:color="auto"/>
        <w:bottom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4">
    <w:name w:val="xl74"/>
    <w:basedOn w:val="a7"/>
    <w:rsid w:val="00AD0278"/>
    <w:pPr>
      <w:pBdr>
        <w:top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5">
    <w:name w:val="xl75"/>
    <w:basedOn w:val="a7"/>
    <w:rsid w:val="00AD0278"/>
    <w:pPr>
      <w:pBdr>
        <w:top w:val="single" w:sz="4" w:space="0" w:color="auto"/>
        <w:left w:val="single" w:sz="4" w:space="0" w:color="auto"/>
        <w:bottom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6">
    <w:name w:val="xl76"/>
    <w:basedOn w:val="a7"/>
    <w:rsid w:val="00AD0278"/>
    <w:pPr>
      <w:pBdr>
        <w:top w:val="single" w:sz="4" w:space="0" w:color="auto"/>
        <w:left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7">
    <w:name w:val="xl77"/>
    <w:basedOn w:val="a7"/>
    <w:rsid w:val="00AD0278"/>
    <w:pPr>
      <w:pBdr>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Meiryo UI" w:eastAsia="Meiryo UI" w:hAnsi="Meiryo UI" w:cs="Meiryo UI"/>
      <w:b/>
      <w:bCs/>
      <w:color w:val="FFFFFF"/>
      <w:kern w:val="0"/>
      <w:sz w:val="18"/>
      <w:szCs w:val="18"/>
    </w:rPr>
  </w:style>
  <w:style w:type="paragraph" w:customStyle="1" w:styleId="xl78">
    <w:name w:val="xl78"/>
    <w:basedOn w:val="a7"/>
    <w:rsid w:val="00AD0278"/>
    <w:pPr>
      <w:pBdr>
        <w:left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79">
    <w:name w:val="xl79"/>
    <w:basedOn w:val="a7"/>
    <w:rsid w:val="00AD02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80">
    <w:name w:val="xl80"/>
    <w:basedOn w:val="a7"/>
    <w:rsid w:val="00AD027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81">
    <w:name w:val="xl81"/>
    <w:basedOn w:val="a7"/>
    <w:rsid w:val="00AD027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2">
    <w:name w:val="xl82"/>
    <w:basedOn w:val="a7"/>
    <w:rsid w:val="00AD02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3">
    <w:name w:val="xl83"/>
    <w:basedOn w:val="a7"/>
    <w:rsid w:val="00AD0278"/>
    <w:pPr>
      <w:pBdr>
        <w:left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4">
    <w:name w:val="xl84"/>
    <w:basedOn w:val="a7"/>
    <w:rsid w:val="00AD0278"/>
    <w:pPr>
      <w:pBdr>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85">
    <w:name w:val="xl85"/>
    <w:basedOn w:val="a7"/>
    <w:rsid w:val="00AD027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86">
    <w:name w:val="xl86"/>
    <w:basedOn w:val="a7"/>
    <w:rsid w:val="00AD02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7">
    <w:name w:val="xl87"/>
    <w:basedOn w:val="a7"/>
    <w:rsid w:val="00AD02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8">
    <w:name w:val="xl88"/>
    <w:basedOn w:val="a7"/>
    <w:rsid w:val="00AD0278"/>
    <w:pPr>
      <w:pBdr>
        <w:top w:val="single" w:sz="4" w:space="0" w:color="auto"/>
        <w:left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89">
    <w:name w:val="xl89"/>
    <w:basedOn w:val="a7"/>
    <w:rsid w:val="00AD027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90">
    <w:name w:val="xl90"/>
    <w:basedOn w:val="a7"/>
    <w:rsid w:val="00AD027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1">
    <w:name w:val="xl91"/>
    <w:basedOn w:val="a7"/>
    <w:rsid w:val="00AD027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2">
    <w:name w:val="xl92"/>
    <w:basedOn w:val="a7"/>
    <w:rsid w:val="00AD027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3">
    <w:name w:val="xl93"/>
    <w:basedOn w:val="a7"/>
    <w:rsid w:val="00AD027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4">
    <w:name w:val="xl94"/>
    <w:basedOn w:val="a7"/>
    <w:rsid w:val="00AD0278"/>
    <w:pPr>
      <w:pBdr>
        <w:left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5">
    <w:name w:val="xl95"/>
    <w:basedOn w:val="a7"/>
    <w:rsid w:val="00AD02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6">
    <w:name w:val="xl96"/>
    <w:basedOn w:val="a7"/>
    <w:rsid w:val="00AD02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97">
    <w:name w:val="xl97"/>
    <w:basedOn w:val="a7"/>
    <w:rsid w:val="00AD027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98">
    <w:name w:val="xl98"/>
    <w:basedOn w:val="a7"/>
    <w:rsid w:val="00AD02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99">
    <w:name w:val="xl99"/>
    <w:basedOn w:val="a7"/>
    <w:rsid w:val="00AD02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00">
    <w:name w:val="xl100"/>
    <w:basedOn w:val="a7"/>
    <w:rsid w:val="00AD027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01">
    <w:name w:val="xl101"/>
    <w:basedOn w:val="a7"/>
    <w:rsid w:val="00AD02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02">
    <w:name w:val="xl102"/>
    <w:basedOn w:val="a7"/>
    <w:rsid w:val="00AD02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03">
    <w:name w:val="xl103"/>
    <w:basedOn w:val="a7"/>
    <w:rsid w:val="00AD02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04">
    <w:name w:val="xl104"/>
    <w:basedOn w:val="a7"/>
    <w:rsid w:val="00AD027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05">
    <w:name w:val="xl105"/>
    <w:basedOn w:val="a7"/>
    <w:rsid w:val="00AD0278"/>
    <w:pPr>
      <w:pBdr>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06">
    <w:name w:val="xl106"/>
    <w:basedOn w:val="a7"/>
    <w:rsid w:val="00AD02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07">
    <w:name w:val="xl107"/>
    <w:basedOn w:val="a7"/>
    <w:rsid w:val="00AD027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08">
    <w:name w:val="xl108"/>
    <w:basedOn w:val="a7"/>
    <w:rsid w:val="00AD02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09">
    <w:name w:val="xl109"/>
    <w:basedOn w:val="a7"/>
    <w:rsid w:val="00AD02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0">
    <w:name w:val="xl110"/>
    <w:basedOn w:val="a7"/>
    <w:rsid w:val="00AD027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1">
    <w:name w:val="xl111"/>
    <w:basedOn w:val="a7"/>
    <w:rsid w:val="00AD02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2">
    <w:name w:val="xl112"/>
    <w:basedOn w:val="a7"/>
    <w:rsid w:val="00AD027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3">
    <w:name w:val="xl113"/>
    <w:basedOn w:val="a7"/>
    <w:rsid w:val="00AD027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4">
    <w:name w:val="xl114"/>
    <w:basedOn w:val="a7"/>
    <w:rsid w:val="00AD0278"/>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5">
    <w:name w:val="xl115"/>
    <w:basedOn w:val="a7"/>
    <w:rsid w:val="00AD02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6">
    <w:name w:val="xl116"/>
    <w:basedOn w:val="a7"/>
    <w:rsid w:val="00AD0278"/>
    <w:pPr>
      <w:pBdr>
        <w:top w:val="single" w:sz="8" w:space="0" w:color="auto"/>
        <w:left w:val="single" w:sz="4"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7">
    <w:name w:val="xl117"/>
    <w:basedOn w:val="a7"/>
    <w:rsid w:val="00AD0278"/>
    <w:pPr>
      <w:pBdr>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18">
    <w:name w:val="xl118"/>
    <w:basedOn w:val="a7"/>
    <w:rsid w:val="00AD0278"/>
    <w:pPr>
      <w:pBdr>
        <w:left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19">
    <w:name w:val="xl119"/>
    <w:basedOn w:val="a7"/>
    <w:rsid w:val="00AD0278"/>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20">
    <w:name w:val="xl120"/>
    <w:basedOn w:val="a7"/>
    <w:rsid w:val="00AD0278"/>
    <w:pPr>
      <w:pBdr>
        <w:left w:val="single" w:sz="4"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21">
    <w:name w:val="xl121"/>
    <w:basedOn w:val="a7"/>
    <w:rsid w:val="00AD02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kern w:val="0"/>
      <w:sz w:val="18"/>
      <w:szCs w:val="18"/>
    </w:rPr>
  </w:style>
  <w:style w:type="paragraph" w:customStyle="1" w:styleId="xl122">
    <w:name w:val="xl122"/>
    <w:basedOn w:val="a7"/>
    <w:rsid w:val="00AD0278"/>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23">
    <w:name w:val="xl123"/>
    <w:basedOn w:val="a7"/>
    <w:rsid w:val="00AD0278"/>
    <w:pPr>
      <w:pBdr>
        <w:left w:val="single" w:sz="8" w:space="0" w:color="auto"/>
        <w:right w:val="single" w:sz="4" w:space="0" w:color="auto"/>
      </w:pBdr>
      <w:shd w:val="clear" w:color="000000" w:fill="FFFFFF"/>
      <w:spacing w:before="100" w:beforeAutospacing="1" w:after="100" w:afterAutospacing="1"/>
      <w:jc w:val="center"/>
      <w:textAlignment w:val="center"/>
    </w:pPr>
    <w:rPr>
      <w:rFonts w:ascii="Meiryo UI" w:eastAsia="Meiryo UI" w:hAnsi="Meiryo UI" w:cs="Meiryo UI"/>
      <w:color w:val="FF0000"/>
      <w:kern w:val="0"/>
      <w:sz w:val="18"/>
      <w:szCs w:val="18"/>
    </w:rPr>
  </w:style>
  <w:style w:type="paragraph" w:customStyle="1" w:styleId="xl124">
    <w:name w:val="xl124"/>
    <w:basedOn w:val="a7"/>
    <w:rsid w:val="00AD0278"/>
    <w:pPr>
      <w:pBdr>
        <w:left w:val="single" w:sz="8"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Meiryo UI" w:eastAsia="Meiryo UI" w:hAnsi="Meiryo UI" w:cs="Meiryo UI"/>
      <w:kern w:val="0"/>
      <w:sz w:val="18"/>
      <w:szCs w:val="18"/>
    </w:rPr>
  </w:style>
  <w:style w:type="paragraph" w:customStyle="1" w:styleId="xl125">
    <w:name w:val="xl125"/>
    <w:basedOn w:val="a7"/>
    <w:rsid w:val="00AD0278"/>
    <w:pPr>
      <w:shd w:val="clear" w:color="000000" w:fill="FFFFFF"/>
      <w:spacing w:before="100" w:beforeAutospacing="1" w:after="100" w:afterAutospacing="1"/>
      <w:jc w:val="center"/>
      <w:textAlignment w:val="center"/>
    </w:pPr>
    <w:rPr>
      <w:rFonts w:ascii="Meiryo UI" w:eastAsia="Meiryo UI" w:hAnsi="Meiryo UI" w:cs="Meiryo UI"/>
      <w:kern w:val="0"/>
      <w:sz w:val="24"/>
      <w:szCs w:val="24"/>
    </w:rPr>
  </w:style>
  <w:style w:type="paragraph" w:customStyle="1" w:styleId="xl126">
    <w:name w:val="xl126"/>
    <w:basedOn w:val="a7"/>
    <w:rsid w:val="00AD027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27">
    <w:name w:val="xl127"/>
    <w:basedOn w:val="a7"/>
    <w:rsid w:val="00AD0278"/>
    <w:pPr>
      <w:pBdr>
        <w:left w:val="single" w:sz="4" w:space="0" w:color="auto"/>
        <w:right w:val="single" w:sz="8"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28">
    <w:name w:val="xl128"/>
    <w:basedOn w:val="a7"/>
    <w:rsid w:val="00AD0278"/>
    <w:pPr>
      <w:pBdr>
        <w:left w:val="single" w:sz="4" w:space="0" w:color="auto"/>
        <w:bottom w:val="single" w:sz="8" w:space="0" w:color="auto"/>
        <w:right w:val="single" w:sz="8"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29">
    <w:name w:val="xl129"/>
    <w:basedOn w:val="a7"/>
    <w:rsid w:val="00AD0278"/>
    <w:pPr>
      <w:pBdr>
        <w:left w:val="single" w:sz="4"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0">
    <w:name w:val="xl130"/>
    <w:basedOn w:val="a7"/>
    <w:rsid w:val="00AD027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1">
    <w:name w:val="xl131"/>
    <w:basedOn w:val="a7"/>
    <w:rsid w:val="00AD027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2">
    <w:name w:val="xl132"/>
    <w:basedOn w:val="a7"/>
    <w:rsid w:val="00AD0278"/>
    <w:pPr>
      <w:pBdr>
        <w:left w:val="single" w:sz="4"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3">
    <w:name w:val="xl133"/>
    <w:basedOn w:val="a7"/>
    <w:rsid w:val="00AD027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4">
    <w:name w:val="xl134"/>
    <w:basedOn w:val="a7"/>
    <w:rsid w:val="00AD027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Meiryo UI" w:eastAsia="Meiryo UI" w:hAnsi="Meiryo UI" w:cs="Meiryo UI"/>
      <w:kern w:val="0"/>
      <w:sz w:val="18"/>
      <w:szCs w:val="18"/>
    </w:rPr>
  </w:style>
  <w:style w:type="paragraph" w:customStyle="1" w:styleId="xl135">
    <w:name w:val="xl135"/>
    <w:basedOn w:val="a7"/>
    <w:rsid w:val="00AD0278"/>
    <w:pPr>
      <w:pBdr>
        <w:left w:val="single" w:sz="4" w:space="0" w:color="auto"/>
        <w:right w:val="single" w:sz="8"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36">
    <w:name w:val="xl136"/>
    <w:basedOn w:val="a7"/>
    <w:rsid w:val="00AD0278"/>
    <w:pPr>
      <w:pBdr>
        <w:left w:val="single" w:sz="4" w:space="0" w:color="auto"/>
        <w:bottom w:val="single" w:sz="8" w:space="0" w:color="auto"/>
        <w:right w:val="single" w:sz="8"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styleId="af4">
    <w:name w:val="Date"/>
    <w:basedOn w:val="a7"/>
    <w:next w:val="a7"/>
    <w:link w:val="af5"/>
    <w:uiPriority w:val="99"/>
    <w:semiHidden/>
    <w:unhideWhenUsed/>
    <w:rsid w:val="00527C65"/>
  </w:style>
  <w:style w:type="character" w:customStyle="1" w:styleId="af5">
    <w:name w:val="日付 (文字)"/>
    <w:basedOn w:val="a9"/>
    <w:link w:val="af4"/>
    <w:uiPriority w:val="99"/>
    <w:semiHidden/>
    <w:rsid w:val="00527C65"/>
  </w:style>
  <w:style w:type="table" w:styleId="af6">
    <w:name w:val="Table Grid"/>
    <w:basedOn w:val="aa"/>
    <w:uiPriority w:val="59"/>
    <w:rsid w:val="000C0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9"/>
    <w:unhideWhenUsed/>
    <w:rsid w:val="004D7C15"/>
    <w:rPr>
      <w:sz w:val="18"/>
      <w:szCs w:val="18"/>
    </w:rPr>
  </w:style>
  <w:style w:type="paragraph" w:styleId="af8">
    <w:name w:val="annotation text"/>
    <w:basedOn w:val="a7"/>
    <w:link w:val="af9"/>
    <w:unhideWhenUsed/>
    <w:rsid w:val="004D7C15"/>
    <w:pPr>
      <w:jc w:val="left"/>
    </w:pPr>
  </w:style>
  <w:style w:type="character" w:customStyle="1" w:styleId="af9">
    <w:name w:val="コメント文字列 (文字)"/>
    <w:basedOn w:val="a9"/>
    <w:link w:val="af8"/>
    <w:rsid w:val="004D7C15"/>
  </w:style>
  <w:style w:type="paragraph" w:styleId="afa">
    <w:name w:val="annotation subject"/>
    <w:basedOn w:val="af8"/>
    <w:next w:val="af8"/>
    <w:link w:val="afb"/>
    <w:uiPriority w:val="99"/>
    <w:semiHidden/>
    <w:unhideWhenUsed/>
    <w:rsid w:val="004D7C15"/>
    <w:rPr>
      <w:b/>
      <w:bCs/>
    </w:rPr>
  </w:style>
  <w:style w:type="character" w:customStyle="1" w:styleId="afb">
    <w:name w:val="コメント内容 (文字)"/>
    <w:basedOn w:val="af9"/>
    <w:link w:val="afa"/>
    <w:uiPriority w:val="99"/>
    <w:semiHidden/>
    <w:rsid w:val="004D7C15"/>
    <w:rPr>
      <w:b/>
      <w:bCs/>
    </w:rPr>
  </w:style>
  <w:style w:type="character" w:customStyle="1" w:styleId="11">
    <w:name w:val="見出し 1 (文字)"/>
    <w:basedOn w:val="a9"/>
    <w:link w:val="10"/>
    <w:uiPriority w:val="9"/>
    <w:rsid w:val="005D5AE2"/>
    <w:rPr>
      <w:rFonts w:ascii="HGSｺﾞｼｯｸE" w:eastAsia="HGSｺﾞｼｯｸE" w:hAnsi="ＭＳ ゴシック" w:cs="Times New Roman"/>
      <w:spacing w:val="5"/>
      <w:kern w:val="0"/>
      <w:sz w:val="24"/>
      <w:szCs w:val="24"/>
    </w:rPr>
  </w:style>
  <w:style w:type="character" w:customStyle="1" w:styleId="21">
    <w:name w:val="見出し 2 (文字)"/>
    <w:basedOn w:val="a9"/>
    <w:link w:val="2"/>
    <w:uiPriority w:val="9"/>
    <w:rsid w:val="005D5AE2"/>
    <w:rPr>
      <w:rFonts w:ascii="HGSｺﾞｼｯｸE" w:eastAsia="HGSｺﾞｼｯｸE" w:hAnsi="HGSｺﾞｼｯｸE" w:cs="Times New Roman"/>
      <w:sz w:val="24"/>
      <w:szCs w:val="24"/>
    </w:rPr>
  </w:style>
  <w:style w:type="character" w:customStyle="1" w:styleId="31">
    <w:name w:val="見出し 3 (文字)"/>
    <w:basedOn w:val="a9"/>
    <w:link w:val="30"/>
    <w:uiPriority w:val="99"/>
    <w:rsid w:val="005D5AE2"/>
    <w:rPr>
      <w:rFonts w:ascii="HGSｺﾞｼｯｸE" w:eastAsia="HGSｺﾞｼｯｸE" w:hAnsi="HGSｺﾞｼｯｸE" w:cs="Times New Roman"/>
      <w:bCs/>
      <w:sz w:val="24"/>
      <w:szCs w:val="24"/>
    </w:rPr>
  </w:style>
  <w:style w:type="character" w:customStyle="1" w:styleId="41">
    <w:name w:val="見出し 4 (文字)"/>
    <w:basedOn w:val="a9"/>
    <w:link w:val="40"/>
    <w:rsid w:val="005D5AE2"/>
    <w:rPr>
      <w:rFonts w:ascii="ＭＳ ゴシック" w:eastAsia="ＭＳ ゴシック" w:hAnsi="Arial" w:cs="Times New Roman"/>
      <w:b/>
      <w:kern w:val="0"/>
      <w:sz w:val="22"/>
      <w:szCs w:val="20"/>
    </w:rPr>
  </w:style>
  <w:style w:type="character" w:customStyle="1" w:styleId="50">
    <w:name w:val="見出し 5 (文字)"/>
    <w:basedOn w:val="a9"/>
    <w:link w:val="5"/>
    <w:rsid w:val="005D5AE2"/>
    <w:rPr>
      <w:rFonts w:ascii="ＭＳ Ｐゴシック" w:eastAsia="ＭＳ Ｐ明朝" w:hAnsi="ＭＳ Ｐゴシック" w:cs="Times New Roman"/>
      <w:b/>
      <w:bCs/>
      <w:sz w:val="18"/>
      <w:szCs w:val="18"/>
    </w:rPr>
  </w:style>
  <w:style w:type="character" w:customStyle="1" w:styleId="60">
    <w:name w:val="見出し 6 (文字)"/>
    <w:basedOn w:val="a9"/>
    <w:link w:val="6"/>
    <w:uiPriority w:val="9"/>
    <w:semiHidden/>
    <w:rsid w:val="005D5AE2"/>
    <w:rPr>
      <w:rFonts w:ascii="Mincho" w:eastAsia="ＭＳ 明朝" w:hAnsi="Century" w:cs="Times New Roman"/>
      <w:b/>
      <w:bCs/>
      <w:spacing w:val="5"/>
      <w:kern w:val="0"/>
      <w:sz w:val="22"/>
      <w:szCs w:val="20"/>
    </w:rPr>
  </w:style>
  <w:style w:type="paragraph" w:styleId="afc">
    <w:name w:val="endnote text"/>
    <w:basedOn w:val="a7"/>
    <w:link w:val="afd"/>
    <w:semiHidden/>
    <w:rsid w:val="005D5AE2"/>
    <w:pPr>
      <w:widowControl w:val="0"/>
      <w:kinsoku w:val="0"/>
      <w:wordWrap w:val="0"/>
      <w:adjustRightInd w:val="0"/>
      <w:jc w:val="left"/>
      <w:textAlignment w:val="baseline"/>
    </w:pPr>
    <w:rPr>
      <w:rFonts w:ascii="Mincho" w:eastAsia="ＭＳ 明朝" w:hAnsi="Century" w:cs="Times New Roman"/>
      <w:spacing w:val="5"/>
      <w:kern w:val="0"/>
      <w:sz w:val="22"/>
      <w:szCs w:val="20"/>
    </w:rPr>
  </w:style>
  <w:style w:type="character" w:customStyle="1" w:styleId="afd">
    <w:name w:val="文末脚注文字列 (文字)"/>
    <w:basedOn w:val="a9"/>
    <w:link w:val="afc"/>
    <w:semiHidden/>
    <w:rsid w:val="005D5AE2"/>
    <w:rPr>
      <w:rFonts w:ascii="Mincho" w:eastAsia="ＭＳ 明朝" w:hAnsi="Century" w:cs="Times New Roman"/>
      <w:spacing w:val="5"/>
      <w:kern w:val="0"/>
      <w:sz w:val="22"/>
      <w:szCs w:val="20"/>
    </w:rPr>
  </w:style>
  <w:style w:type="paragraph" w:customStyle="1" w:styleId="afe">
    <w:name w:val="図表タイトル"/>
    <w:basedOn w:val="a7"/>
    <w:qFormat/>
    <w:rsid w:val="005D5AE2"/>
    <w:pPr>
      <w:widowControl w:val="0"/>
      <w:kinsoku w:val="0"/>
      <w:wordWrap w:val="0"/>
      <w:adjustRightInd w:val="0"/>
      <w:ind w:leftChars="-42" w:left="-97" w:rightChars="45" w:right="103"/>
      <w:jc w:val="center"/>
      <w:textAlignment w:val="baseline"/>
    </w:pPr>
    <w:rPr>
      <w:rFonts w:asciiTheme="minorEastAsia" w:hAnsiTheme="minorEastAsia" w:cs="Times New Roman"/>
      <w:spacing w:val="5"/>
      <w:kern w:val="0"/>
      <w:sz w:val="22"/>
      <w:szCs w:val="20"/>
    </w:rPr>
  </w:style>
  <w:style w:type="paragraph" w:styleId="32">
    <w:name w:val="Body Text Indent 3"/>
    <w:basedOn w:val="a7"/>
    <w:link w:val="33"/>
    <w:uiPriority w:val="99"/>
    <w:unhideWhenUsed/>
    <w:rsid w:val="005D5AE2"/>
    <w:pPr>
      <w:widowControl w:val="0"/>
      <w:kinsoku w:val="0"/>
      <w:wordWrap w:val="0"/>
      <w:adjustRightInd w:val="0"/>
      <w:ind w:leftChars="400" w:left="851"/>
      <w:jc w:val="left"/>
      <w:textAlignment w:val="baseline"/>
    </w:pPr>
    <w:rPr>
      <w:rFonts w:ascii="Mincho" w:eastAsia="ＭＳ 明朝" w:hAnsi="Century" w:cs="Times New Roman"/>
      <w:spacing w:val="5"/>
      <w:kern w:val="0"/>
      <w:sz w:val="16"/>
      <w:szCs w:val="16"/>
    </w:rPr>
  </w:style>
  <w:style w:type="character" w:customStyle="1" w:styleId="33">
    <w:name w:val="本文インデント 3 (文字)"/>
    <w:basedOn w:val="a9"/>
    <w:link w:val="32"/>
    <w:uiPriority w:val="99"/>
    <w:rsid w:val="005D5AE2"/>
    <w:rPr>
      <w:rFonts w:ascii="Mincho" w:eastAsia="ＭＳ 明朝" w:hAnsi="Century" w:cs="Times New Roman"/>
      <w:spacing w:val="5"/>
      <w:kern w:val="0"/>
      <w:sz w:val="16"/>
      <w:szCs w:val="16"/>
    </w:rPr>
  </w:style>
  <w:style w:type="paragraph" w:customStyle="1" w:styleId="a5">
    <w:name w:val="細目タイトル"/>
    <w:basedOn w:val="a7"/>
    <w:rsid w:val="005D5AE2"/>
    <w:pPr>
      <w:widowControl w:val="0"/>
      <w:numPr>
        <w:ilvl w:val="1"/>
        <w:numId w:val="3"/>
      </w:numPr>
      <w:tabs>
        <w:tab w:val="left" w:pos="1180"/>
        <w:tab w:val="left" w:pos="2360"/>
        <w:tab w:val="left" w:pos="3540"/>
        <w:tab w:val="left" w:pos="4720"/>
        <w:tab w:val="left" w:pos="5900"/>
        <w:tab w:val="left" w:pos="7080"/>
        <w:tab w:val="left" w:pos="8260"/>
      </w:tabs>
      <w:kinsoku w:val="0"/>
      <w:wordWrap w:val="0"/>
      <w:autoSpaceDE w:val="0"/>
      <w:autoSpaceDN w:val="0"/>
      <w:adjustRightInd w:val="0"/>
      <w:jc w:val="left"/>
      <w:textAlignment w:val="bottom"/>
    </w:pPr>
    <w:rPr>
      <w:rFonts w:ascii="ＭＳ 明朝" w:eastAsia="ＭＳ 明朝" w:hAnsi="Century" w:cs="Times New Roman"/>
      <w:spacing w:val="5"/>
      <w:kern w:val="0"/>
      <w:szCs w:val="20"/>
    </w:rPr>
  </w:style>
  <w:style w:type="paragraph" w:customStyle="1" w:styleId="a6">
    <w:name w:val="細々目タイトル"/>
    <w:basedOn w:val="a5"/>
    <w:rsid w:val="005D5AE2"/>
    <w:pPr>
      <w:numPr>
        <w:ilvl w:val="2"/>
      </w:numPr>
    </w:pPr>
  </w:style>
  <w:style w:type="paragraph" w:customStyle="1" w:styleId="1">
    <w:name w:val="スタイル1"/>
    <w:basedOn w:val="a5"/>
    <w:rsid w:val="005D5AE2"/>
    <w:pPr>
      <w:numPr>
        <w:ilvl w:val="0"/>
      </w:numPr>
      <w:tabs>
        <w:tab w:val="clear" w:pos="1457"/>
        <w:tab w:val="num" w:pos="709"/>
      </w:tabs>
      <w:ind w:left="709"/>
    </w:pPr>
  </w:style>
  <w:style w:type="paragraph" w:styleId="aff">
    <w:name w:val="TOC Heading"/>
    <w:basedOn w:val="10"/>
    <w:next w:val="a7"/>
    <w:uiPriority w:val="39"/>
    <w:unhideWhenUsed/>
    <w:qFormat/>
    <w:rsid w:val="005D5AE2"/>
    <w:pPr>
      <w:keepLines/>
      <w:widowControl/>
      <w:spacing w:before="240" w:line="259" w:lineRule="auto"/>
      <w:jc w:val="left"/>
      <w:outlineLvl w:val="9"/>
    </w:pPr>
    <w:rPr>
      <w:rFonts w:asciiTheme="majorHAnsi" w:eastAsiaTheme="majorEastAsia" w:hAnsiTheme="majorHAnsi" w:cstheme="majorBidi"/>
      <w:b/>
      <w:color w:val="365F91" w:themeColor="accent1" w:themeShade="BF"/>
      <w:sz w:val="32"/>
      <w:szCs w:val="32"/>
    </w:rPr>
  </w:style>
  <w:style w:type="paragraph" w:styleId="12">
    <w:name w:val="toc 1"/>
    <w:basedOn w:val="a7"/>
    <w:next w:val="a7"/>
    <w:autoRedefine/>
    <w:uiPriority w:val="39"/>
    <w:unhideWhenUsed/>
    <w:rsid w:val="005D5AE2"/>
    <w:pPr>
      <w:widowControl w:val="0"/>
      <w:kinsoku w:val="0"/>
      <w:wordWrap w:val="0"/>
      <w:adjustRightInd w:val="0"/>
      <w:jc w:val="left"/>
      <w:textAlignment w:val="baseline"/>
    </w:pPr>
    <w:rPr>
      <w:rFonts w:ascii="Mincho" w:eastAsia="ＭＳ 明朝" w:hAnsi="Century" w:cs="Times New Roman"/>
      <w:spacing w:val="5"/>
      <w:kern w:val="0"/>
      <w:sz w:val="22"/>
      <w:szCs w:val="20"/>
    </w:rPr>
  </w:style>
  <w:style w:type="numbering" w:customStyle="1" w:styleId="20">
    <w:name w:val="スタイル2"/>
    <w:uiPriority w:val="99"/>
    <w:rsid w:val="005D5AE2"/>
    <w:pPr>
      <w:numPr>
        <w:numId w:val="4"/>
      </w:numPr>
    </w:pPr>
  </w:style>
  <w:style w:type="numbering" w:customStyle="1" w:styleId="3">
    <w:name w:val="スタイル3"/>
    <w:uiPriority w:val="99"/>
    <w:rsid w:val="005D5AE2"/>
    <w:pPr>
      <w:numPr>
        <w:numId w:val="5"/>
      </w:numPr>
    </w:pPr>
  </w:style>
  <w:style w:type="paragraph" w:customStyle="1" w:styleId="51">
    <w:name w:val="本文 5"/>
    <w:basedOn w:val="5"/>
    <w:rsid w:val="005D5AE2"/>
    <w:pPr>
      <w:keepNext w:val="0"/>
      <w:adjustRightInd w:val="0"/>
      <w:spacing w:line="360" w:lineRule="exact"/>
      <w:ind w:left="748" w:rightChars="100" w:right="240" w:firstLine="242"/>
      <w:jc w:val="both"/>
      <w:textAlignment w:val="baseline"/>
      <w:outlineLvl w:val="9"/>
    </w:pPr>
    <w:rPr>
      <w:rFonts w:ascii="ＭＳ ゴシック" w:eastAsia="ＭＳ ゴシック" w:hAnsi="ＭＳ ゴシック"/>
      <w:b w:val="0"/>
      <w:bCs w:val="0"/>
      <w:kern w:val="0"/>
      <w:sz w:val="24"/>
      <w:szCs w:val="24"/>
    </w:rPr>
  </w:style>
  <w:style w:type="paragraph" w:customStyle="1" w:styleId="61">
    <w:name w:val="本文 6"/>
    <w:basedOn w:val="6"/>
    <w:rsid w:val="005D5AE2"/>
    <w:pPr>
      <w:keepNext w:val="0"/>
      <w:kinsoku/>
      <w:wordWrap/>
      <w:spacing w:line="360" w:lineRule="exact"/>
      <w:ind w:leftChars="0" w:left="990" w:rightChars="100" w:right="240" w:firstLine="238"/>
      <w:jc w:val="both"/>
      <w:outlineLvl w:val="9"/>
    </w:pPr>
    <w:rPr>
      <w:rFonts w:ascii="ＭＳ ゴシック" w:eastAsia="ＭＳ ゴシック" w:hAnsi="ＭＳ ゴシック"/>
      <w:b w:val="0"/>
      <w:bCs w:val="0"/>
      <w:spacing w:val="0"/>
      <w:sz w:val="24"/>
      <w:szCs w:val="24"/>
    </w:rPr>
  </w:style>
  <w:style w:type="paragraph" w:styleId="aff0">
    <w:name w:val="Revision"/>
    <w:hidden/>
    <w:uiPriority w:val="99"/>
    <w:semiHidden/>
    <w:rsid w:val="005D5AE2"/>
    <w:pPr>
      <w:jc w:val="left"/>
    </w:pPr>
    <w:rPr>
      <w:rFonts w:ascii="Mincho" w:eastAsia="ＭＳ 明朝" w:hAnsi="Century" w:cs="Times New Roman"/>
      <w:spacing w:val="5"/>
      <w:kern w:val="0"/>
      <w:sz w:val="22"/>
      <w:szCs w:val="20"/>
    </w:rPr>
  </w:style>
  <w:style w:type="paragraph" w:styleId="HTML">
    <w:name w:val="HTML Preformatted"/>
    <w:basedOn w:val="a7"/>
    <w:link w:val="HTML0"/>
    <w:uiPriority w:val="99"/>
    <w:semiHidden/>
    <w:unhideWhenUsed/>
    <w:rsid w:val="005D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9"/>
    <w:link w:val="HTML"/>
    <w:uiPriority w:val="99"/>
    <w:semiHidden/>
    <w:rsid w:val="005D5AE2"/>
    <w:rPr>
      <w:rFonts w:ascii="ＭＳ ゴシック" w:eastAsia="ＭＳ ゴシック" w:hAnsi="ＭＳ ゴシック" w:cs="ＭＳ ゴシック"/>
      <w:kern w:val="0"/>
      <w:sz w:val="24"/>
      <w:szCs w:val="24"/>
    </w:rPr>
  </w:style>
  <w:style w:type="table" w:customStyle="1" w:styleId="4-31">
    <w:name w:val="グリッド (表) 4 - アクセント 31"/>
    <w:basedOn w:val="aa"/>
    <w:uiPriority w:val="49"/>
    <w:rsid w:val="005D5AE2"/>
    <w:pPr>
      <w:jc w:val="left"/>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f1">
    <w:name w:val="検討のポイント"/>
    <w:basedOn w:val="a7"/>
    <w:qFormat/>
    <w:rsid w:val="005D5AE2"/>
    <w:rPr>
      <w:rFonts w:ascii="HGP創英角ｺﾞｼｯｸUB" w:eastAsia="HGP創英角ｺﾞｼｯｸUB" w:hAnsi="HGP創英角ｺﾞｼｯｸUB" w:cs="Times New Roman"/>
      <w:color w:val="0070C0"/>
      <w:kern w:val="0"/>
      <w:sz w:val="24"/>
      <w:szCs w:val="24"/>
    </w:rPr>
  </w:style>
  <w:style w:type="paragraph" w:customStyle="1" w:styleId="a4">
    <w:name w:val="検討のポイント文"/>
    <w:basedOn w:val="a8"/>
    <w:qFormat/>
    <w:rsid w:val="005D5AE2"/>
    <w:pPr>
      <w:numPr>
        <w:numId w:val="7"/>
      </w:numPr>
      <w:spacing w:line="240" w:lineRule="atLeast"/>
      <w:ind w:leftChars="2" w:left="428" w:hangingChars="202" w:hanging="424"/>
      <w:contextualSpacing/>
    </w:pPr>
    <w:rPr>
      <w:rFonts w:ascii="MS UI Gothic" w:eastAsia="MS UI Gothic" w:hAnsi="MS UI Gothic" w:cs="Times New Roman"/>
      <w:szCs w:val="21"/>
    </w:rPr>
  </w:style>
  <w:style w:type="numbering" w:customStyle="1" w:styleId="4">
    <w:name w:val="スタイル4"/>
    <w:uiPriority w:val="99"/>
    <w:rsid w:val="005D5AE2"/>
    <w:pPr>
      <w:numPr>
        <w:numId w:val="8"/>
      </w:numPr>
    </w:pPr>
  </w:style>
  <w:style w:type="paragraph" w:customStyle="1" w:styleId="a">
    <w:name w:val="見出し１"/>
    <w:basedOn w:val="afc"/>
    <w:link w:val="aff2"/>
    <w:qFormat/>
    <w:rsid w:val="005D5AE2"/>
    <w:pPr>
      <w:numPr>
        <w:numId w:val="9"/>
      </w:numPr>
      <w:autoSpaceDE w:val="0"/>
      <w:autoSpaceDN w:val="0"/>
      <w:spacing w:afterLines="50" w:after="180"/>
      <w:textAlignment w:val="bottom"/>
      <w:outlineLvl w:val="0"/>
    </w:pPr>
    <w:rPr>
      <w:rFonts w:ascii="HGSｺﾞｼｯｸE" w:eastAsia="HGSｺﾞｼｯｸE" w:hAnsi="ＭＳ ゴシック"/>
      <w:sz w:val="24"/>
      <w:szCs w:val="28"/>
    </w:rPr>
  </w:style>
  <w:style w:type="paragraph" w:customStyle="1" w:styleId="a0">
    <w:name w:val="見出し２"/>
    <w:basedOn w:val="afc"/>
    <w:qFormat/>
    <w:rsid w:val="005D5AE2"/>
    <w:pPr>
      <w:numPr>
        <w:ilvl w:val="1"/>
        <w:numId w:val="9"/>
      </w:numPr>
      <w:autoSpaceDE w:val="0"/>
      <w:autoSpaceDN w:val="0"/>
      <w:spacing w:beforeLines="50" w:before="180"/>
      <w:textAlignment w:val="bottom"/>
      <w:outlineLvl w:val="0"/>
    </w:pPr>
    <w:rPr>
      <w:rFonts w:ascii="HGSｺﾞｼｯｸE" w:eastAsia="HGSｺﾞｼｯｸE" w:hAnsi="ＭＳ ゴシック"/>
      <w:sz w:val="24"/>
      <w:szCs w:val="24"/>
    </w:rPr>
  </w:style>
  <w:style w:type="character" w:customStyle="1" w:styleId="aff2">
    <w:name w:val="見出し１ (文字)"/>
    <w:basedOn w:val="afd"/>
    <w:link w:val="a"/>
    <w:rsid w:val="005D5AE2"/>
    <w:rPr>
      <w:rFonts w:ascii="HGSｺﾞｼｯｸE" w:eastAsia="HGSｺﾞｼｯｸE" w:hAnsi="ＭＳ ゴシック" w:cs="Times New Roman"/>
      <w:spacing w:val="5"/>
      <w:kern w:val="0"/>
      <w:sz w:val="24"/>
      <w:szCs w:val="28"/>
    </w:rPr>
  </w:style>
  <w:style w:type="paragraph" w:customStyle="1" w:styleId="a1">
    <w:name w:val="見出し３"/>
    <w:basedOn w:val="a7"/>
    <w:qFormat/>
    <w:rsid w:val="00427007"/>
    <w:pPr>
      <w:widowControl w:val="0"/>
      <w:numPr>
        <w:ilvl w:val="2"/>
        <w:numId w:val="9"/>
      </w:numPr>
      <w:autoSpaceDE w:val="0"/>
      <w:autoSpaceDN w:val="0"/>
      <w:adjustRightInd w:val="0"/>
      <w:spacing w:beforeLines="50" w:before="180"/>
      <w:textAlignment w:val="bottom"/>
    </w:pPr>
    <w:rPr>
      <w:rFonts w:ascii="HGSｺﾞｼｯｸE" w:hAnsi="ＭＳ ゴシック" w:cs="Times New Roman"/>
      <w:spacing w:val="5"/>
      <w:kern w:val="0"/>
      <w:szCs w:val="24"/>
    </w:rPr>
  </w:style>
  <w:style w:type="paragraph" w:customStyle="1" w:styleId="a2">
    <w:name w:val="見出し４"/>
    <w:basedOn w:val="10"/>
    <w:qFormat/>
    <w:rsid w:val="005D5AE2"/>
    <w:pPr>
      <w:numPr>
        <w:ilvl w:val="3"/>
        <w:numId w:val="9"/>
      </w:numPr>
    </w:pPr>
    <w:rPr>
      <w:rFonts w:asciiTheme="majorEastAsia" w:eastAsiaTheme="majorEastAsia" w:hAnsiTheme="majorEastAsia"/>
    </w:rPr>
  </w:style>
  <w:style w:type="paragraph" w:customStyle="1" w:styleId="a3">
    <w:name w:val="見出し５"/>
    <w:basedOn w:val="10"/>
    <w:qFormat/>
    <w:rsid w:val="005D5AE2"/>
    <w:pPr>
      <w:numPr>
        <w:ilvl w:val="4"/>
        <w:numId w:val="9"/>
      </w:numPr>
    </w:pPr>
    <w:rPr>
      <w:rFonts w:asciiTheme="majorEastAsia" w:eastAsiaTheme="majorEastAsia" w:hAnsiTheme="majorEastAsia"/>
    </w:rPr>
  </w:style>
  <w:style w:type="paragraph" w:customStyle="1" w:styleId="aff3">
    <w:name w:val="本文２"/>
    <w:basedOn w:val="a7"/>
    <w:qFormat/>
    <w:rsid w:val="005D5AE2"/>
    <w:pPr>
      <w:widowControl w:val="0"/>
      <w:adjustRightInd w:val="0"/>
      <w:ind w:leftChars="158" w:left="363" w:firstLineChars="90" w:firstLine="207"/>
      <w:textAlignment w:val="baseline"/>
    </w:pPr>
    <w:rPr>
      <w:rFonts w:asciiTheme="minorEastAsia" w:hAnsiTheme="minorEastAsia" w:cs="Times New Roman"/>
      <w:spacing w:val="5"/>
      <w:kern w:val="0"/>
      <w:sz w:val="22"/>
      <w:szCs w:val="20"/>
    </w:rPr>
  </w:style>
  <w:style w:type="paragraph" w:customStyle="1" w:styleId="aff4">
    <w:name w:val="本文３"/>
    <w:basedOn w:val="a7"/>
    <w:qFormat/>
    <w:rsid w:val="005D5AE2"/>
    <w:pPr>
      <w:widowControl w:val="0"/>
      <w:adjustRightInd w:val="0"/>
      <w:ind w:leftChars="206" w:left="474" w:firstLineChars="100" w:firstLine="230"/>
      <w:textAlignment w:val="baseline"/>
    </w:pPr>
    <w:rPr>
      <w:rFonts w:asciiTheme="minorEastAsia" w:hAnsiTheme="minorEastAsia" w:cs="Times New Roman"/>
      <w:spacing w:val="5"/>
      <w:kern w:val="0"/>
      <w:sz w:val="22"/>
      <w:szCs w:val="20"/>
    </w:rPr>
  </w:style>
  <w:style w:type="paragraph" w:customStyle="1" w:styleId="aff5">
    <w:name w:val="本文４"/>
    <w:basedOn w:val="a7"/>
    <w:qFormat/>
    <w:rsid w:val="005D5AE2"/>
    <w:pPr>
      <w:widowControl w:val="0"/>
      <w:adjustRightInd w:val="0"/>
      <w:ind w:leftChars="359" w:left="826" w:firstLineChars="100" w:firstLine="230"/>
      <w:textAlignment w:val="baseline"/>
    </w:pPr>
    <w:rPr>
      <w:rFonts w:asciiTheme="minorEastAsia" w:hAnsiTheme="minorEastAsia" w:cs="Times New Roman"/>
      <w:color w:val="000000" w:themeColor="text1"/>
      <w:spacing w:val="5"/>
      <w:kern w:val="0"/>
      <w:sz w:val="22"/>
      <w:szCs w:val="20"/>
    </w:rPr>
  </w:style>
  <w:style w:type="paragraph" w:customStyle="1" w:styleId="aff6">
    <w:name w:val="本文５"/>
    <w:basedOn w:val="a7"/>
    <w:qFormat/>
    <w:rsid w:val="005D5AE2"/>
    <w:pPr>
      <w:widowControl w:val="0"/>
      <w:adjustRightInd w:val="0"/>
      <w:ind w:leftChars="450" w:left="1035" w:firstLineChars="127" w:firstLine="292"/>
      <w:textAlignment w:val="baseline"/>
    </w:pPr>
    <w:rPr>
      <w:rFonts w:asciiTheme="minorEastAsia" w:hAnsiTheme="minorEastAsia" w:cs="Times New Roman"/>
      <w:color w:val="000000" w:themeColor="text1"/>
      <w:spacing w:val="5"/>
      <w:kern w:val="0"/>
      <w:sz w:val="22"/>
    </w:rPr>
  </w:style>
  <w:style w:type="table" w:customStyle="1" w:styleId="TableNormal">
    <w:name w:val="Table Normal"/>
    <w:uiPriority w:val="2"/>
    <w:semiHidden/>
    <w:unhideWhenUsed/>
    <w:qFormat/>
    <w:rsid w:val="005D5AE2"/>
    <w:pPr>
      <w:widowControl w:val="0"/>
      <w:autoSpaceDE w:val="0"/>
      <w:autoSpaceDN w:val="0"/>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5D5AE2"/>
    <w:pPr>
      <w:widowControl w:val="0"/>
      <w:autoSpaceDE w:val="0"/>
      <w:autoSpaceDN w:val="0"/>
      <w:spacing w:before="11"/>
      <w:jc w:val="left"/>
    </w:pPr>
    <w:rPr>
      <w:rFonts w:ascii="ＭＳ ゴシック" w:eastAsia="ＭＳ ゴシック" w:hAnsi="ＭＳ ゴシック" w:cs="ＭＳ ゴシック"/>
      <w:kern w:val="0"/>
      <w:sz w:val="22"/>
      <w:lang w:eastAsia="en-US"/>
    </w:rPr>
  </w:style>
  <w:style w:type="paragraph" w:customStyle="1" w:styleId="aff7">
    <w:name w:val="表"/>
    <w:basedOn w:val="a7"/>
    <w:next w:val="a7"/>
    <w:rsid w:val="005D5AE2"/>
    <w:pPr>
      <w:spacing w:line="320" w:lineRule="exact"/>
    </w:pPr>
    <w:rPr>
      <w:rFonts w:eastAsia="メイリオ"/>
      <w:szCs w:val="21"/>
    </w:rPr>
  </w:style>
  <w:style w:type="paragraph" w:customStyle="1" w:styleId="aff8">
    <w:name w:val="表内テキスト標準"/>
    <w:next w:val="aff7"/>
    <w:rsid w:val="005D5AE2"/>
    <w:pPr>
      <w:spacing w:before="113" w:after="100" w:line="240" w:lineRule="exact"/>
    </w:pPr>
    <w:rPr>
      <w:rFonts w:ascii="メイリオ" w:eastAsia="メイリオ" w:hAnsi="メイリオ" w:cs="メイリオ"/>
      <w:noProof/>
      <w:sz w:val="20"/>
      <w:szCs w:val="21"/>
    </w:rPr>
  </w:style>
  <w:style w:type="paragraph" w:styleId="Web">
    <w:name w:val="Normal (Web)"/>
    <w:basedOn w:val="a7"/>
    <w:uiPriority w:val="99"/>
    <w:unhideWhenUsed/>
    <w:rsid w:val="005D5AE2"/>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f9">
    <w:name w:val="表タイトル"/>
    <w:basedOn w:val="a7"/>
    <w:next w:val="a7"/>
    <w:rsid w:val="005D5AE2"/>
    <w:pPr>
      <w:spacing w:beforeLines="50" w:before="50" w:afterLines="50" w:after="50" w:line="240" w:lineRule="exact"/>
      <w:jc w:val="center"/>
    </w:pPr>
    <w:rPr>
      <w:rFonts w:eastAsia="メイリオ"/>
      <w:szCs w:val="21"/>
    </w:rPr>
  </w:style>
  <w:style w:type="paragraph" w:customStyle="1" w:styleId="23">
    <w:name w:val="表内文書2"/>
    <w:basedOn w:val="aff4"/>
    <w:rsid w:val="005D5AE2"/>
    <w:pPr>
      <w:widowControl/>
      <w:adjustRightInd/>
      <w:spacing w:line="240" w:lineRule="exact"/>
      <w:ind w:leftChars="0" w:left="0" w:firstLineChars="0" w:firstLine="0"/>
      <w:textAlignment w:val="auto"/>
    </w:pPr>
    <w:rPr>
      <w:rFonts w:asciiTheme="minorHAnsi" w:eastAsia="メイリオ" w:hAnsiTheme="minorHAnsi" w:cstheme="minorBidi"/>
      <w:spacing w:val="0"/>
      <w:kern w:val="2"/>
      <w:sz w:val="18"/>
      <w:szCs w:val="18"/>
    </w:rPr>
  </w:style>
  <w:style w:type="paragraph" w:customStyle="1" w:styleId="font8">
    <w:name w:val="font8"/>
    <w:basedOn w:val="a7"/>
    <w:rsid w:val="005D5AE2"/>
    <w:pPr>
      <w:spacing w:before="100" w:beforeAutospacing="1" w:after="100" w:afterAutospacing="1"/>
      <w:jc w:val="left"/>
    </w:pPr>
    <w:rPr>
      <w:rFonts w:ascii="Meiryo UI" w:eastAsia="Meiryo UI" w:hAnsi="Meiryo UI" w:cs="Meiryo UI"/>
      <w:color w:val="FF0000"/>
      <w:kern w:val="0"/>
      <w:sz w:val="22"/>
    </w:rPr>
  </w:style>
  <w:style w:type="paragraph" w:styleId="affa">
    <w:name w:val="No Spacing"/>
    <w:uiPriority w:val="1"/>
    <w:qFormat/>
    <w:rsid w:val="005D5AE2"/>
    <w:pPr>
      <w:widowControl w:val="0"/>
    </w:pPr>
    <w:rPr>
      <w:rFonts w:ascii="Century" w:eastAsia="ＭＳ 明朝" w:hAnsi="Century" w:cs="Times New Roman"/>
    </w:rPr>
  </w:style>
  <w:style w:type="paragraph" w:customStyle="1" w:styleId="Default">
    <w:name w:val="Default"/>
    <w:rsid w:val="006649B2"/>
    <w:pPr>
      <w:widowControl w:val="0"/>
      <w:autoSpaceDE w:val="0"/>
      <w:autoSpaceDN w:val="0"/>
      <w:adjustRightInd w:val="0"/>
      <w:jc w:val="left"/>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20">
      <w:bodyDiv w:val="1"/>
      <w:marLeft w:val="0"/>
      <w:marRight w:val="0"/>
      <w:marTop w:val="0"/>
      <w:marBottom w:val="0"/>
      <w:divBdr>
        <w:top w:val="none" w:sz="0" w:space="0" w:color="auto"/>
        <w:left w:val="none" w:sz="0" w:space="0" w:color="auto"/>
        <w:bottom w:val="none" w:sz="0" w:space="0" w:color="auto"/>
        <w:right w:val="none" w:sz="0" w:space="0" w:color="auto"/>
      </w:divBdr>
    </w:div>
    <w:div w:id="40443348">
      <w:bodyDiv w:val="1"/>
      <w:marLeft w:val="0"/>
      <w:marRight w:val="0"/>
      <w:marTop w:val="0"/>
      <w:marBottom w:val="0"/>
      <w:divBdr>
        <w:top w:val="none" w:sz="0" w:space="0" w:color="auto"/>
        <w:left w:val="none" w:sz="0" w:space="0" w:color="auto"/>
        <w:bottom w:val="none" w:sz="0" w:space="0" w:color="auto"/>
        <w:right w:val="none" w:sz="0" w:space="0" w:color="auto"/>
      </w:divBdr>
    </w:div>
    <w:div w:id="56511565">
      <w:bodyDiv w:val="1"/>
      <w:marLeft w:val="0"/>
      <w:marRight w:val="0"/>
      <w:marTop w:val="0"/>
      <w:marBottom w:val="0"/>
      <w:divBdr>
        <w:top w:val="none" w:sz="0" w:space="0" w:color="auto"/>
        <w:left w:val="none" w:sz="0" w:space="0" w:color="auto"/>
        <w:bottom w:val="none" w:sz="0" w:space="0" w:color="auto"/>
        <w:right w:val="none" w:sz="0" w:space="0" w:color="auto"/>
      </w:divBdr>
    </w:div>
    <w:div w:id="56511649">
      <w:bodyDiv w:val="1"/>
      <w:marLeft w:val="0"/>
      <w:marRight w:val="0"/>
      <w:marTop w:val="0"/>
      <w:marBottom w:val="0"/>
      <w:divBdr>
        <w:top w:val="none" w:sz="0" w:space="0" w:color="auto"/>
        <w:left w:val="none" w:sz="0" w:space="0" w:color="auto"/>
        <w:bottom w:val="none" w:sz="0" w:space="0" w:color="auto"/>
        <w:right w:val="none" w:sz="0" w:space="0" w:color="auto"/>
      </w:divBdr>
    </w:div>
    <w:div w:id="58090108">
      <w:bodyDiv w:val="1"/>
      <w:marLeft w:val="0"/>
      <w:marRight w:val="0"/>
      <w:marTop w:val="0"/>
      <w:marBottom w:val="0"/>
      <w:divBdr>
        <w:top w:val="none" w:sz="0" w:space="0" w:color="auto"/>
        <w:left w:val="none" w:sz="0" w:space="0" w:color="auto"/>
        <w:bottom w:val="none" w:sz="0" w:space="0" w:color="auto"/>
        <w:right w:val="none" w:sz="0" w:space="0" w:color="auto"/>
      </w:divBdr>
    </w:div>
    <w:div w:id="79301534">
      <w:bodyDiv w:val="1"/>
      <w:marLeft w:val="0"/>
      <w:marRight w:val="0"/>
      <w:marTop w:val="0"/>
      <w:marBottom w:val="0"/>
      <w:divBdr>
        <w:top w:val="none" w:sz="0" w:space="0" w:color="auto"/>
        <w:left w:val="none" w:sz="0" w:space="0" w:color="auto"/>
        <w:bottom w:val="none" w:sz="0" w:space="0" w:color="auto"/>
        <w:right w:val="none" w:sz="0" w:space="0" w:color="auto"/>
      </w:divBdr>
    </w:div>
    <w:div w:id="188954998">
      <w:bodyDiv w:val="1"/>
      <w:marLeft w:val="0"/>
      <w:marRight w:val="0"/>
      <w:marTop w:val="0"/>
      <w:marBottom w:val="0"/>
      <w:divBdr>
        <w:top w:val="none" w:sz="0" w:space="0" w:color="auto"/>
        <w:left w:val="none" w:sz="0" w:space="0" w:color="auto"/>
        <w:bottom w:val="none" w:sz="0" w:space="0" w:color="auto"/>
        <w:right w:val="none" w:sz="0" w:space="0" w:color="auto"/>
      </w:divBdr>
    </w:div>
    <w:div w:id="253824846">
      <w:bodyDiv w:val="1"/>
      <w:marLeft w:val="0"/>
      <w:marRight w:val="0"/>
      <w:marTop w:val="0"/>
      <w:marBottom w:val="0"/>
      <w:divBdr>
        <w:top w:val="none" w:sz="0" w:space="0" w:color="auto"/>
        <w:left w:val="none" w:sz="0" w:space="0" w:color="auto"/>
        <w:bottom w:val="none" w:sz="0" w:space="0" w:color="auto"/>
        <w:right w:val="none" w:sz="0" w:space="0" w:color="auto"/>
      </w:divBdr>
      <w:divsChild>
        <w:div w:id="1206017364">
          <w:marLeft w:val="0"/>
          <w:marRight w:val="0"/>
          <w:marTop w:val="0"/>
          <w:marBottom w:val="0"/>
          <w:divBdr>
            <w:top w:val="none" w:sz="0" w:space="0" w:color="auto"/>
            <w:left w:val="none" w:sz="0" w:space="0" w:color="auto"/>
            <w:bottom w:val="none" w:sz="0" w:space="0" w:color="auto"/>
            <w:right w:val="none" w:sz="0" w:space="0" w:color="auto"/>
          </w:divBdr>
        </w:div>
      </w:divsChild>
    </w:div>
    <w:div w:id="267735882">
      <w:bodyDiv w:val="1"/>
      <w:marLeft w:val="0"/>
      <w:marRight w:val="0"/>
      <w:marTop w:val="0"/>
      <w:marBottom w:val="0"/>
      <w:divBdr>
        <w:top w:val="none" w:sz="0" w:space="0" w:color="auto"/>
        <w:left w:val="none" w:sz="0" w:space="0" w:color="auto"/>
        <w:bottom w:val="none" w:sz="0" w:space="0" w:color="auto"/>
        <w:right w:val="none" w:sz="0" w:space="0" w:color="auto"/>
      </w:divBdr>
    </w:div>
    <w:div w:id="273901333">
      <w:bodyDiv w:val="1"/>
      <w:marLeft w:val="0"/>
      <w:marRight w:val="0"/>
      <w:marTop w:val="0"/>
      <w:marBottom w:val="0"/>
      <w:divBdr>
        <w:top w:val="none" w:sz="0" w:space="0" w:color="auto"/>
        <w:left w:val="none" w:sz="0" w:space="0" w:color="auto"/>
        <w:bottom w:val="none" w:sz="0" w:space="0" w:color="auto"/>
        <w:right w:val="none" w:sz="0" w:space="0" w:color="auto"/>
      </w:divBdr>
    </w:div>
    <w:div w:id="291907515">
      <w:bodyDiv w:val="1"/>
      <w:marLeft w:val="0"/>
      <w:marRight w:val="0"/>
      <w:marTop w:val="0"/>
      <w:marBottom w:val="0"/>
      <w:divBdr>
        <w:top w:val="none" w:sz="0" w:space="0" w:color="auto"/>
        <w:left w:val="none" w:sz="0" w:space="0" w:color="auto"/>
        <w:bottom w:val="none" w:sz="0" w:space="0" w:color="auto"/>
        <w:right w:val="none" w:sz="0" w:space="0" w:color="auto"/>
      </w:divBdr>
    </w:div>
    <w:div w:id="295768200">
      <w:bodyDiv w:val="1"/>
      <w:marLeft w:val="0"/>
      <w:marRight w:val="0"/>
      <w:marTop w:val="0"/>
      <w:marBottom w:val="0"/>
      <w:divBdr>
        <w:top w:val="none" w:sz="0" w:space="0" w:color="auto"/>
        <w:left w:val="none" w:sz="0" w:space="0" w:color="auto"/>
        <w:bottom w:val="none" w:sz="0" w:space="0" w:color="auto"/>
        <w:right w:val="none" w:sz="0" w:space="0" w:color="auto"/>
      </w:divBdr>
      <w:divsChild>
        <w:div w:id="1663121400">
          <w:marLeft w:val="274"/>
          <w:marRight w:val="0"/>
          <w:marTop w:val="0"/>
          <w:marBottom w:val="0"/>
          <w:divBdr>
            <w:top w:val="none" w:sz="0" w:space="0" w:color="auto"/>
            <w:left w:val="none" w:sz="0" w:space="0" w:color="auto"/>
            <w:bottom w:val="none" w:sz="0" w:space="0" w:color="auto"/>
            <w:right w:val="none" w:sz="0" w:space="0" w:color="auto"/>
          </w:divBdr>
        </w:div>
        <w:div w:id="1932932307">
          <w:marLeft w:val="274"/>
          <w:marRight w:val="0"/>
          <w:marTop w:val="0"/>
          <w:marBottom w:val="0"/>
          <w:divBdr>
            <w:top w:val="none" w:sz="0" w:space="0" w:color="auto"/>
            <w:left w:val="none" w:sz="0" w:space="0" w:color="auto"/>
            <w:bottom w:val="none" w:sz="0" w:space="0" w:color="auto"/>
            <w:right w:val="none" w:sz="0" w:space="0" w:color="auto"/>
          </w:divBdr>
        </w:div>
        <w:div w:id="354038361">
          <w:marLeft w:val="274"/>
          <w:marRight w:val="0"/>
          <w:marTop w:val="0"/>
          <w:marBottom w:val="0"/>
          <w:divBdr>
            <w:top w:val="none" w:sz="0" w:space="0" w:color="auto"/>
            <w:left w:val="none" w:sz="0" w:space="0" w:color="auto"/>
            <w:bottom w:val="none" w:sz="0" w:space="0" w:color="auto"/>
            <w:right w:val="none" w:sz="0" w:space="0" w:color="auto"/>
          </w:divBdr>
        </w:div>
        <w:div w:id="201290045">
          <w:marLeft w:val="274"/>
          <w:marRight w:val="0"/>
          <w:marTop w:val="0"/>
          <w:marBottom w:val="0"/>
          <w:divBdr>
            <w:top w:val="none" w:sz="0" w:space="0" w:color="auto"/>
            <w:left w:val="none" w:sz="0" w:space="0" w:color="auto"/>
            <w:bottom w:val="none" w:sz="0" w:space="0" w:color="auto"/>
            <w:right w:val="none" w:sz="0" w:space="0" w:color="auto"/>
          </w:divBdr>
        </w:div>
        <w:div w:id="263613122">
          <w:marLeft w:val="274"/>
          <w:marRight w:val="0"/>
          <w:marTop w:val="0"/>
          <w:marBottom w:val="0"/>
          <w:divBdr>
            <w:top w:val="none" w:sz="0" w:space="0" w:color="auto"/>
            <w:left w:val="none" w:sz="0" w:space="0" w:color="auto"/>
            <w:bottom w:val="none" w:sz="0" w:space="0" w:color="auto"/>
            <w:right w:val="none" w:sz="0" w:space="0" w:color="auto"/>
          </w:divBdr>
        </w:div>
        <w:div w:id="674263844">
          <w:marLeft w:val="274"/>
          <w:marRight w:val="0"/>
          <w:marTop w:val="0"/>
          <w:marBottom w:val="0"/>
          <w:divBdr>
            <w:top w:val="none" w:sz="0" w:space="0" w:color="auto"/>
            <w:left w:val="none" w:sz="0" w:space="0" w:color="auto"/>
            <w:bottom w:val="none" w:sz="0" w:space="0" w:color="auto"/>
            <w:right w:val="none" w:sz="0" w:space="0" w:color="auto"/>
          </w:divBdr>
        </w:div>
        <w:div w:id="2007584310">
          <w:marLeft w:val="274"/>
          <w:marRight w:val="0"/>
          <w:marTop w:val="0"/>
          <w:marBottom w:val="0"/>
          <w:divBdr>
            <w:top w:val="none" w:sz="0" w:space="0" w:color="auto"/>
            <w:left w:val="none" w:sz="0" w:space="0" w:color="auto"/>
            <w:bottom w:val="none" w:sz="0" w:space="0" w:color="auto"/>
            <w:right w:val="none" w:sz="0" w:space="0" w:color="auto"/>
          </w:divBdr>
        </w:div>
        <w:div w:id="1216431894">
          <w:marLeft w:val="274"/>
          <w:marRight w:val="0"/>
          <w:marTop w:val="0"/>
          <w:marBottom w:val="0"/>
          <w:divBdr>
            <w:top w:val="none" w:sz="0" w:space="0" w:color="auto"/>
            <w:left w:val="none" w:sz="0" w:space="0" w:color="auto"/>
            <w:bottom w:val="none" w:sz="0" w:space="0" w:color="auto"/>
            <w:right w:val="none" w:sz="0" w:space="0" w:color="auto"/>
          </w:divBdr>
        </w:div>
        <w:div w:id="503588348">
          <w:marLeft w:val="274"/>
          <w:marRight w:val="0"/>
          <w:marTop w:val="0"/>
          <w:marBottom w:val="0"/>
          <w:divBdr>
            <w:top w:val="none" w:sz="0" w:space="0" w:color="auto"/>
            <w:left w:val="none" w:sz="0" w:space="0" w:color="auto"/>
            <w:bottom w:val="none" w:sz="0" w:space="0" w:color="auto"/>
            <w:right w:val="none" w:sz="0" w:space="0" w:color="auto"/>
          </w:divBdr>
        </w:div>
        <w:div w:id="329915834">
          <w:marLeft w:val="274"/>
          <w:marRight w:val="0"/>
          <w:marTop w:val="0"/>
          <w:marBottom w:val="0"/>
          <w:divBdr>
            <w:top w:val="none" w:sz="0" w:space="0" w:color="auto"/>
            <w:left w:val="none" w:sz="0" w:space="0" w:color="auto"/>
            <w:bottom w:val="none" w:sz="0" w:space="0" w:color="auto"/>
            <w:right w:val="none" w:sz="0" w:space="0" w:color="auto"/>
          </w:divBdr>
        </w:div>
        <w:div w:id="1728068911">
          <w:marLeft w:val="274"/>
          <w:marRight w:val="0"/>
          <w:marTop w:val="0"/>
          <w:marBottom w:val="0"/>
          <w:divBdr>
            <w:top w:val="none" w:sz="0" w:space="0" w:color="auto"/>
            <w:left w:val="none" w:sz="0" w:space="0" w:color="auto"/>
            <w:bottom w:val="none" w:sz="0" w:space="0" w:color="auto"/>
            <w:right w:val="none" w:sz="0" w:space="0" w:color="auto"/>
          </w:divBdr>
        </w:div>
        <w:div w:id="218133084">
          <w:marLeft w:val="274"/>
          <w:marRight w:val="0"/>
          <w:marTop w:val="0"/>
          <w:marBottom w:val="0"/>
          <w:divBdr>
            <w:top w:val="none" w:sz="0" w:space="0" w:color="auto"/>
            <w:left w:val="none" w:sz="0" w:space="0" w:color="auto"/>
            <w:bottom w:val="none" w:sz="0" w:space="0" w:color="auto"/>
            <w:right w:val="none" w:sz="0" w:space="0" w:color="auto"/>
          </w:divBdr>
        </w:div>
        <w:div w:id="1485119901">
          <w:marLeft w:val="274"/>
          <w:marRight w:val="0"/>
          <w:marTop w:val="0"/>
          <w:marBottom w:val="0"/>
          <w:divBdr>
            <w:top w:val="none" w:sz="0" w:space="0" w:color="auto"/>
            <w:left w:val="none" w:sz="0" w:space="0" w:color="auto"/>
            <w:bottom w:val="none" w:sz="0" w:space="0" w:color="auto"/>
            <w:right w:val="none" w:sz="0" w:space="0" w:color="auto"/>
          </w:divBdr>
        </w:div>
        <w:div w:id="859974814">
          <w:marLeft w:val="274"/>
          <w:marRight w:val="0"/>
          <w:marTop w:val="0"/>
          <w:marBottom w:val="0"/>
          <w:divBdr>
            <w:top w:val="none" w:sz="0" w:space="0" w:color="auto"/>
            <w:left w:val="none" w:sz="0" w:space="0" w:color="auto"/>
            <w:bottom w:val="none" w:sz="0" w:space="0" w:color="auto"/>
            <w:right w:val="none" w:sz="0" w:space="0" w:color="auto"/>
          </w:divBdr>
        </w:div>
      </w:divsChild>
    </w:div>
    <w:div w:id="371273548">
      <w:bodyDiv w:val="1"/>
      <w:marLeft w:val="0"/>
      <w:marRight w:val="0"/>
      <w:marTop w:val="0"/>
      <w:marBottom w:val="0"/>
      <w:divBdr>
        <w:top w:val="none" w:sz="0" w:space="0" w:color="auto"/>
        <w:left w:val="none" w:sz="0" w:space="0" w:color="auto"/>
        <w:bottom w:val="none" w:sz="0" w:space="0" w:color="auto"/>
        <w:right w:val="none" w:sz="0" w:space="0" w:color="auto"/>
      </w:divBdr>
      <w:divsChild>
        <w:div w:id="167210963">
          <w:marLeft w:val="0"/>
          <w:marRight w:val="0"/>
          <w:marTop w:val="0"/>
          <w:marBottom w:val="0"/>
          <w:divBdr>
            <w:top w:val="none" w:sz="0" w:space="0" w:color="auto"/>
            <w:left w:val="none" w:sz="0" w:space="0" w:color="auto"/>
            <w:bottom w:val="none" w:sz="0" w:space="0" w:color="auto"/>
            <w:right w:val="none" w:sz="0" w:space="0" w:color="auto"/>
          </w:divBdr>
        </w:div>
      </w:divsChild>
    </w:div>
    <w:div w:id="373235460">
      <w:bodyDiv w:val="1"/>
      <w:marLeft w:val="0"/>
      <w:marRight w:val="0"/>
      <w:marTop w:val="0"/>
      <w:marBottom w:val="0"/>
      <w:divBdr>
        <w:top w:val="none" w:sz="0" w:space="0" w:color="auto"/>
        <w:left w:val="none" w:sz="0" w:space="0" w:color="auto"/>
        <w:bottom w:val="none" w:sz="0" w:space="0" w:color="auto"/>
        <w:right w:val="none" w:sz="0" w:space="0" w:color="auto"/>
      </w:divBdr>
      <w:divsChild>
        <w:div w:id="275791462">
          <w:marLeft w:val="274"/>
          <w:marRight w:val="0"/>
          <w:marTop w:val="0"/>
          <w:marBottom w:val="0"/>
          <w:divBdr>
            <w:top w:val="none" w:sz="0" w:space="0" w:color="auto"/>
            <w:left w:val="none" w:sz="0" w:space="0" w:color="auto"/>
            <w:bottom w:val="none" w:sz="0" w:space="0" w:color="auto"/>
            <w:right w:val="none" w:sz="0" w:space="0" w:color="auto"/>
          </w:divBdr>
        </w:div>
        <w:div w:id="250311034">
          <w:marLeft w:val="274"/>
          <w:marRight w:val="0"/>
          <w:marTop w:val="0"/>
          <w:marBottom w:val="0"/>
          <w:divBdr>
            <w:top w:val="none" w:sz="0" w:space="0" w:color="auto"/>
            <w:left w:val="none" w:sz="0" w:space="0" w:color="auto"/>
            <w:bottom w:val="none" w:sz="0" w:space="0" w:color="auto"/>
            <w:right w:val="none" w:sz="0" w:space="0" w:color="auto"/>
          </w:divBdr>
        </w:div>
        <w:div w:id="1488668314">
          <w:marLeft w:val="274"/>
          <w:marRight w:val="0"/>
          <w:marTop w:val="0"/>
          <w:marBottom w:val="0"/>
          <w:divBdr>
            <w:top w:val="none" w:sz="0" w:space="0" w:color="auto"/>
            <w:left w:val="none" w:sz="0" w:space="0" w:color="auto"/>
            <w:bottom w:val="none" w:sz="0" w:space="0" w:color="auto"/>
            <w:right w:val="none" w:sz="0" w:space="0" w:color="auto"/>
          </w:divBdr>
        </w:div>
        <w:div w:id="851913101">
          <w:marLeft w:val="274"/>
          <w:marRight w:val="0"/>
          <w:marTop w:val="0"/>
          <w:marBottom w:val="0"/>
          <w:divBdr>
            <w:top w:val="none" w:sz="0" w:space="0" w:color="auto"/>
            <w:left w:val="none" w:sz="0" w:space="0" w:color="auto"/>
            <w:bottom w:val="none" w:sz="0" w:space="0" w:color="auto"/>
            <w:right w:val="none" w:sz="0" w:space="0" w:color="auto"/>
          </w:divBdr>
        </w:div>
        <w:div w:id="7830712">
          <w:marLeft w:val="274"/>
          <w:marRight w:val="0"/>
          <w:marTop w:val="0"/>
          <w:marBottom w:val="0"/>
          <w:divBdr>
            <w:top w:val="none" w:sz="0" w:space="0" w:color="auto"/>
            <w:left w:val="none" w:sz="0" w:space="0" w:color="auto"/>
            <w:bottom w:val="none" w:sz="0" w:space="0" w:color="auto"/>
            <w:right w:val="none" w:sz="0" w:space="0" w:color="auto"/>
          </w:divBdr>
        </w:div>
        <w:div w:id="1461651677">
          <w:marLeft w:val="274"/>
          <w:marRight w:val="0"/>
          <w:marTop w:val="0"/>
          <w:marBottom w:val="0"/>
          <w:divBdr>
            <w:top w:val="none" w:sz="0" w:space="0" w:color="auto"/>
            <w:left w:val="none" w:sz="0" w:space="0" w:color="auto"/>
            <w:bottom w:val="none" w:sz="0" w:space="0" w:color="auto"/>
            <w:right w:val="none" w:sz="0" w:space="0" w:color="auto"/>
          </w:divBdr>
        </w:div>
        <w:div w:id="759569952">
          <w:marLeft w:val="274"/>
          <w:marRight w:val="0"/>
          <w:marTop w:val="0"/>
          <w:marBottom w:val="0"/>
          <w:divBdr>
            <w:top w:val="none" w:sz="0" w:space="0" w:color="auto"/>
            <w:left w:val="none" w:sz="0" w:space="0" w:color="auto"/>
            <w:bottom w:val="none" w:sz="0" w:space="0" w:color="auto"/>
            <w:right w:val="none" w:sz="0" w:space="0" w:color="auto"/>
          </w:divBdr>
        </w:div>
        <w:div w:id="2073188161">
          <w:marLeft w:val="274"/>
          <w:marRight w:val="0"/>
          <w:marTop w:val="0"/>
          <w:marBottom w:val="0"/>
          <w:divBdr>
            <w:top w:val="none" w:sz="0" w:space="0" w:color="auto"/>
            <w:left w:val="none" w:sz="0" w:space="0" w:color="auto"/>
            <w:bottom w:val="none" w:sz="0" w:space="0" w:color="auto"/>
            <w:right w:val="none" w:sz="0" w:space="0" w:color="auto"/>
          </w:divBdr>
        </w:div>
        <w:div w:id="1056703685">
          <w:marLeft w:val="274"/>
          <w:marRight w:val="0"/>
          <w:marTop w:val="0"/>
          <w:marBottom w:val="0"/>
          <w:divBdr>
            <w:top w:val="none" w:sz="0" w:space="0" w:color="auto"/>
            <w:left w:val="none" w:sz="0" w:space="0" w:color="auto"/>
            <w:bottom w:val="none" w:sz="0" w:space="0" w:color="auto"/>
            <w:right w:val="none" w:sz="0" w:space="0" w:color="auto"/>
          </w:divBdr>
        </w:div>
        <w:div w:id="423455874">
          <w:marLeft w:val="274"/>
          <w:marRight w:val="0"/>
          <w:marTop w:val="0"/>
          <w:marBottom w:val="0"/>
          <w:divBdr>
            <w:top w:val="none" w:sz="0" w:space="0" w:color="auto"/>
            <w:left w:val="none" w:sz="0" w:space="0" w:color="auto"/>
            <w:bottom w:val="none" w:sz="0" w:space="0" w:color="auto"/>
            <w:right w:val="none" w:sz="0" w:space="0" w:color="auto"/>
          </w:divBdr>
        </w:div>
        <w:div w:id="1200893197">
          <w:marLeft w:val="274"/>
          <w:marRight w:val="0"/>
          <w:marTop w:val="0"/>
          <w:marBottom w:val="0"/>
          <w:divBdr>
            <w:top w:val="none" w:sz="0" w:space="0" w:color="auto"/>
            <w:left w:val="none" w:sz="0" w:space="0" w:color="auto"/>
            <w:bottom w:val="none" w:sz="0" w:space="0" w:color="auto"/>
            <w:right w:val="none" w:sz="0" w:space="0" w:color="auto"/>
          </w:divBdr>
        </w:div>
        <w:div w:id="1721399147">
          <w:marLeft w:val="274"/>
          <w:marRight w:val="0"/>
          <w:marTop w:val="0"/>
          <w:marBottom w:val="0"/>
          <w:divBdr>
            <w:top w:val="none" w:sz="0" w:space="0" w:color="auto"/>
            <w:left w:val="none" w:sz="0" w:space="0" w:color="auto"/>
            <w:bottom w:val="none" w:sz="0" w:space="0" w:color="auto"/>
            <w:right w:val="none" w:sz="0" w:space="0" w:color="auto"/>
          </w:divBdr>
        </w:div>
        <w:div w:id="789207238">
          <w:marLeft w:val="274"/>
          <w:marRight w:val="0"/>
          <w:marTop w:val="0"/>
          <w:marBottom w:val="0"/>
          <w:divBdr>
            <w:top w:val="none" w:sz="0" w:space="0" w:color="auto"/>
            <w:left w:val="none" w:sz="0" w:space="0" w:color="auto"/>
            <w:bottom w:val="none" w:sz="0" w:space="0" w:color="auto"/>
            <w:right w:val="none" w:sz="0" w:space="0" w:color="auto"/>
          </w:divBdr>
        </w:div>
        <w:div w:id="1979383981">
          <w:marLeft w:val="274"/>
          <w:marRight w:val="0"/>
          <w:marTop w:val="0"/>
          <w:marBottom w:val="0"/>
          <w:divBdr>
            <w:top w:val="none" w:sz="0" w:space="0" w:color="auto"/>
            <w:left w:val="none" w:sz="0" w:space="0" w:color="auto"/>
            <w:bottom w:val="none" w:sz="0" w:space="0" w:color="auto"/>
            <w:right w:val="none" w:sz="0" w:space="0" w:color="auto"/>
          </w:divBdr>
        </w:div>
      </w:divsChild>
    </w:div>
    <w:div w:id="434863672">
      <w:bodyDiv w:val="1"/>
      <w:marLeft w:val="0"/>
      <w:marRight w:val="0"/>
      <w:marTop w:val="0"/>
      <w:marBottom w:val="0"/>
      <w:divBdr>
        <w:top w:val="none" w:sz="0" w:space="0" w:color="auto"/>
        <w:left w:val="none" w:sz="0" w:space="0" w:color="auto"/>
        <w:bottom w:val="none" w:sz="0" w:space="0" w:color="auto"/>
        <w:right w:val="none" w:sz="0" w:space="0" w:color="auto"/>
      </w:divBdr>
    </w:div>
    <w:div w:id="483206788">
      <w:bodyDiv w:val="1"/>
      <w:marLeft w:val="0"/>
      <w:marRight w:val="0"/>
      <w:marTop w:val="0"/>
      <w:marBottom w:val="0"/>
      <w:divBdr>
        <w:top w:val="none" w:sz="0" w:space="0" w:color="auto"/>
        <w:left w:val="none" w:sz="0" w:space="0" w:color="auto"/>
        <w:bottom w:val="none" w:sz="0" w:space="0" w:color="auto"/>
        <w:right w:val="none" w:sz="0" w:space="0" w:color="auto"/>
      </w:divBdr>
    </w:div>
    <w:div w:id="520821866">
      <w:bodyDiv w:val="1"/>
      <w:marLeft w:val="0"/>
      <w:marRight w:val="0"/>
      <w:marTop w:val="0"/>
      <w:marBottom w:val="0"/>
      <w:divBdr>
        <w:top w:val="none" w:sz="0" w:space="0" w:color="auto"/>
        <w:left w:val="none" w:sz="0" w:space="0" w:color="auto"/>
        <w:bottom w:val="none" w:sz="0" w:space="0" w:color="auto"/>
        <w:right w:val="none" w:sz="0" w:space="0" w:color="auto"/>
      </w:divBdr>
    </w:div>
    <w:div w:id="576785548">
      <w:bodyDiv w:val="1"/>
      <w:marLeft w:val="0"/>
      <w:marRight w:val="0"/>
      <w:marTop w:val="0"/>
      <w:marBottom w:val="0"/>
      <w:divBdr>
        <w:top w:val="none" w:sz="0" w:space="0" w:color="auto"/>
        <w:left w:val="none" w:sz="0" w:space="0" w:color="auto"/>
        <w:bottom w:val="none" w:sz="0" w:space="0" w:color="auto"/>
        <w:right w:val="none" w:sz="0" w:space="0" w:color="auto"/>
      </w:divBdr>
    </w:div>
    <w:div w:id="584611544">
      <w:bodyDiv w:val="1"/>
      <w:marLeft w:val="0"/>
      <w:marRight w:val="0"/>
      <w:marTop w:val="0"/>
      <w:marBottom w:val="0"/>
      <w:divBdr>
        <w:top w:val="none" w:sz="0" w:space="0" w:color="auto"/>
        <w:left w:val="none" w:sz="0" w:space="0" w:color="auto"/>
        <w:bottom w:val="none" w:sz="0" w:space="0" w:color="auto"/>
        <w:right w:val="none" w:sz="0" w:space="0" w:color="auto"/>
      </w:divBdr>
      <w:divsChild>
        <w:div w:id="764495698">
          <w:marLeft w:val="0"/>
          <w:marRight w:val="0"/>
          <w:marTop w:val="0"/>
          <w:marBottom w:val="0"/>
          <w:divBdr>
            <w:top w:val="none" w:sz="0" w:space="0" w:color="auto"/>
            <w:left w:val="none" w:sz="0" w:space="0" w:color="auto"/>
            <w:bottom w:val="none" w:sz="0" w:space="0" w:color="auto"/>
            <w:right w:val="none" w:sz="0" w:space="0" w:color="auto"/>
          </w:divBdr>
        </w:div>
      </w:divsChild>
    </w:div>
    <w:div w:id="593899567">
      <w:bodyDiv w:val="1"/>
      <w:marLeft w:val="0"/>
      <w:marRight w:val="0"/>
      <w:marTop w:val="0"/>
      <w:marBottom w:val="0"/>
      <w:divBdr>
        <w:top w:val="none" w:sz="0" w:space="0" w:color="auto"/>
        <w:left w:val="none" w:sz="0" w:space="0" w:color="auto"/>
        <w:bottom w:val="none" w:sz="0" w:space="0" w:color="auto"/>
        <w:right w:val="none" w:sz="0" w:space="0" w:color="auto"/>
      </w:divBdr>
    </w:div>
    <w:div w:id="612396414">
      <w:bodyDiv w:val="1"/>
      <w:marLeft w:val="0"/>
      <w:marRight w:val="0"/>
      <w:marTop w:val="0"/>
      <w:marBottom w:val="0"/>
      <w:divBdr>
        <w:top w:val="none" w:sz="0" w:space="0" w:color="auto"/>
        <w:left w:val="none" w:sz="0" w:space="0" w:color="auto"/>
        <w:bottom w:val="none" w:sz="0" w:space="0" w:color="auto"/>
        <w:right w:val="none" w:sz="0" w:space="0" w:color="auto"/>
      </w:divBdr>
    </w:div>
    <w:div w:id="619192581">
      <w:bodyDiv w:val="1"/>
      <w:marLeft w:val="0"/>
      <w:marRight w:val="0"/>
      <w:marTop w:val="0"/>
      <w:marBottom w:val="0"/>
      <w:divBdr>
        <w:top w:val="none" w:sz="0" w:space="0" w:color="auto"/>
        <w:left w:val="none" w:sz="0" w:space="0" w:color="auto"/>
        <w:bottom w:val="none" w:sz="0" w:space="0" w:color="auto"/>
        <w:right w:val="none" w:sz="0" w:space="0" w:color="auto"/>
      </w:divBdr>
    </w:div>
    <w:div w:id="661927667">
      <w:bodyDiv w:val="1"/>
      <w:marLeft w:val="0"/>
      <w:marRight w:val="0"/>
      <w:marTop w:val="0"/>
      <w:marBottom w:val="0"/>
      <w:divBdr>
        <w:top w:val="none" w:sz="0" w:space="0" w:color="auto"/>
        <w:left w:val="none" w:sz="0" w:space="0" w:color="auto"/>
        <w:bottom w:val="none" w:sz="0" w:space="0" w:color="auto"/>
        <w:right w:val="none" w:sz="0" w:space="0" w:color="auto"/>
      </w:divBdr>
      <w:divsChild>
        <w:div w:id="1296452785">
          <w:marLeft w:val="274"/>
          <w:marRight w:val="0"/>
          <w:marTop w:val="0"/>
          <w:marBottom w:val="0"/>
          <w:divBdr>
            <w:top w:val="none" w:sz="0" w:space="0" w:color="auto"/>
            <w:left w:val="none" w:sz="0" w:space="0" w:color="auto"/>
            <w:bottom w:val="none" w:sz="0" w:space="0" w:color="auto"/>
            <w:right w:val="none" w:sz="0" w:space="0" w:color="auto"/>
          </w:divBdr>
        </w:div>
        <w:div w:id="792362223">
          <w:marLeft w:val="274"/>
          <w:marRight w:val="0"/>
          <w:marTop w:val="0"/>
          <w:marBottom w:val="0"/>
          <w:divBdr>
            <w:top w:val="none" w:sz="0" w:space="0" w:color="auto"/>
            <w:left w:val="none" w:sz="0" w:space="0" w:color="auto"/>
            <w:bottom w:val="none" w:sz="0" w:space="0" w:color="auto"/>
            <w:right w:val="none" w:sz="0" w:space="0" w:color="auto"/>
          </w:divBdr>
        </w:div>
        <w:div w:id="1477726859">
          <w:marLeft w:val="274"/>
          <w:marRight w:val="0"/>
          <w:marTop w:val="0"/>
          <w:marBottom w:val="0"/>
          <w:divBdr>
            <w:top w:val="none" w:sz="0" w:space="0" w:color="auto"/>
            <w:left w:val="none" w:sz="0" w:space="0" w:color="auto"/>
            <w:bottom w:val="none" w:sz="0" w:space="0" w:color="auto"/>
            <w:right w:val="none" w:sz="0" w:space="0" w:color="auto"/>
          </w:divBdr>
        </w:div>
        <w:div w:id="1630667951">
          <w:marLeft w:val="274"/>
          <w:marRight w:val="0"/>
          <w:marTop w:val="0"/>
          <w:marBottom w:val="0"/>
          <w:divBdr>
            <w:top w:val="none" w:sz="0" w:space="0" w:color="auto"/>
            <w:left w:val="none" w:sz="0" w:space="0" w:color="auto"/>
            <w:bottom w:val="none" w:sz="0" w:space="0" w:color="auto"/>
            <w:right w:val="none" w:sz="0" w:space="0" w:color="auto"/>
          </w:divBdr>
        </w:div>
        <w:div w:id="184634044">
          <w:marLeft w:val="274"/>
          <w:marRight w:val="0"/>
          <w:marTop w:val="0"/>
          <w:marBottom w:val="0"/>
          <w:divBdr>
            <w:top w:val="none" w:sz="0" w:space="0" w:color="auto"/>
            <w:left w:val="none" w:sz="0" w:space="0" w:color="auto"/>
            <w:bottom w:val="none" w:sz="0" w:space="0" w:color="auto"/>
            <w:right w:val="none" w:sz="0" w:space="0" w:color="auto"/>
          </w:divBdr>
        </w:div>
        <w:div w:id="723913061">
          <w:marLeft w:val="274"/>
          <w:marRight w:val="0"/>
          <w:marTop w:val="0"/>
          <w:marBottom w:val="0"/>
          <w:divBdr>
            <w:top w:val="none" w:sz="0" w:space="0" w:color="auto"/>
            <w:left w:val="none" w:sz="0" w:space="0" w:color="auto"/>
            <w:bottom w:val="none" w:sz="0" w:space="0" w:color="auto"/>
            <w:right w:val="none" w:sz="0" w:space="0" w:color="auto"/>
          </w:divBdr>
        </w:div>
        <w:div w:id="1894122843">
          <w:marLeft w:val="274"/>
          <w:marRight w:val="0"/>
          <w:marTop w:val="0"/>
          <w:marBottom w:val="0"/>
          <w:divBdr>
            <w:top w:val="none" w:sz="0" w:space="0" w:color="auto"/>
            <w:left w:val="none" w:sz="0" w:space="0" w:color="auto"/>
            <w:bottom w:val="none" w:sz="0" w:space="0" w:color="auto"/>
            <w:right w:val="none" w:sz="0" w:space="0" w:color="auto"/>
          </w:divBdr>
        </w:div>
        <w:div w:id="1591542783">
          <w:marLeft w:val="274"/>
          <w:marRight w:val="0"/>
          <w:marTop w:val="0"/>
          <w:marBottom w:val="0"/>
          <w:divBdr>
            <w:top w:val="none" w:sz="0" w:space="0" w:color="auto"/>
            <w:left w:val="none" w:sz="0" w:space="0" w:color="auto"/>
            <w:bottom w:val="none" w:sz="0" w:space="0" w:color="auto"/>
            <w:right w:val="none" w:sz="0" w:space="0" w:color="auto"/>
          </w:divBdr>
        </w:div>
        <w:div w:id="492452927">
          <w:marLeft w:val="274"/>
          <w:marRight w:val="0"/>
          <w:marTop w:val="0"/>
          <w:marBottom w:val="0"/>
          <w:divBdr>
            <w:top w:val="none" w:sz="0" w:space="0" w:color="auto"/>
            <w:left w:val="none" w:sz="0" w:space="0" w:color="auto"/>
            <w:bottom w:val="none" w:sz="0" w:space="0" w:color="auto"/>
            <w:right w:val="none" w:sz="0" w:space="0" w:color="auto"/>
          </w:divBdr>
        </w:div>
        <w:div w:id="206534124">
          <w:marLeft w:val="274"/>
          <w:marRight w:val="0"/>
          <w:marTop w:val="0"/>
          <w:marBottom w:val="0"/>
          <w:divBdr>
            <w:top w:val="none" w:sz="0" w:space="0" w:color="auto"/>
            <w:left w:val="none" w:sz="0" w:space="0" w:color="auto"/>
            <w:bottom w:val="none" w:sz="0" w:space="0" w:color="auto"/>
            <w:right w:val="none" w:sz="0" w:space="0" w:color="auto"/>
          </w:divBdr>
        </w:div>
        <w:div w:id="439030969">
          <w:marLeft w:val="274"/>
          <w:marRight w:val="0"/>
          <w:marTop w:val="0"/>
          <w:marBottom w:val="0"/>
          <w:divBdr>
            <w:top w:val="none" w:sz="0" w:space="0" w:color="auto"/>
            <w:left w:val="none" w:sz="0" w:space="0" w:color="auto"/>
            <w:bottom w:val="none" w:sz="0" w:space="0" w:color="auto"/>
            <w:right w:val="none" w:sz="0" w:space="0" w:color="auto"/>
          </w:divBdr>
        </w:div>
        <w:div w:id="1800143437">
          <w:marLeft w:val="274"/>
          <w:marRight w:val="0"/>
          <w:marTop w:val="0"/>
          <w:marBottom w:val="0"/>
          <w:divBdr>
            <w:top w:val="none" w:sz="0" w:space="0" w:color="auto"/>
            <w:left w:val="none" w:sz="0" w:space="0" w:color="auto"/>
            <w:bottom w:val="none" w:sz="0" w:space="0" w:color="auto"/>
            <w:right w:val="none" w:sz="0" w:space="0" w:color="auto"/>
          </w:divBdr>
        </w:div>
        <w:div w:id="25298635">
          <w:marLeft w:val="274"/>
          <w:marRight w:val="0"/>
          <w:marTop w:val="0"/>
          <w:marBottom w:val="0"/>
          <w:divBdr>
            <w:top w:val="none" w:sz="0" w:space="0" w:color="auto"/>
            <w:left w:val="none" w:sz="0" w:space="0" w:color="auto"/>
            <w:bottom w:val="none" w:sz="0" w:space="0" w:color="auto"/>
            <w:right w:val="none" w:sz="0" w:space="0" w:color="auto"/>
          </w:divBdr>
        </w:div>
        <w:div w:id="1080717975">
          <w:marLeft w:val="274"/>
          <w:marRight w:val="0"/>
          <w:marTop w:val="0"/>
          <w:marBottom w:val="0"/>
          <w:divBdr>
            <w:top w:val="none" w:sz="0" w:space="0" w:color="auto"/>
            <w:left w:val="none" w:sz="0" w:space="0" w:color="auto"/>
            <w:bottom w:val="none" w:sz="0" w:space="0" w:color="auto"/>
            <w:right w:val="none" w:sz="0" w:space="0" w:color="auto"/>
          </w:divBdr>
        </w:div>
      </w:divsChild>
    </w:div>
    <w:div w:id="669018952">
      <w:bodyDiv w:val="1"/>
      <w:marLeft w:val="0"/>
      <w:marRight w:val="0"/>
      <w:marTop w:val="0"/>
      <w:marBottom w:val="0"/>
      <w:divBdr>
        <w:top w:val="none" w:sz="0" w:space="0" w:color="auto"/>
        <w:left w:val="none" w:sz="0" w:space="0" w:color="auto"/>
        <w:bottom w:val="none" w:sz="0" w:space="0" w:color="auto"/>
        <w:right w:val="none" w:sz="0" w:space="0" w:color="auto"/>
      </w:divBdr>
    </w:div>
    <w:div w:id="676737739">
      <w:bodyDiv w:val="1"/>
      <w:marLeft w:val="0"/>
      <w:marRight w:val="0"/>
      <w:marTop w:val="0"/>
      <w:marBottom w:val="0"/>
      <w:divBdr>
        <w:top w:val="none" w:sz="0" w:space="0" w:color="auto"/>
        <w:left w:val="none" w:sz="0" w:space="0" w:color="auto"/>
        <w:bottom w:val="none" w:sz="0" w:space="0" w:color="auto"/>
        <w:right w:val="none" w:sz="0" w:space="0" w:color="auto"/>
      </w:divBdr>
    </w:div>
    <w:div w:id="706174604">
      <w:bodyDiv w:val="1"/>
      <w:marLeft w:val="0"/>
      <w:marRight w:val="0"/>
      <w:marTop w:val="0"/>
      <w:marBottom w:val="0"/>
      <w:divBdr>
        <w:top w:val="none" w:sz="0" w:space="0" w:color="auto"/>
        <w:left w:val="none" w:sz="0" w:space="0" w:color="auto"/>
        <w:bottom w:val="none" w:sz="0" w:space="0" w:color="auto"/>
        <w:right w:val="none" w:sz="0" w:space="0" w:color="auto"/>
      </w:divBdr>
    </w:div>
    <w:div w:id="713190852">
      <w:bodyDiv w:val="1"/>
      <w:marLeft w:val="0"/>
      <w:marRight w:val="0"/>
      <w:marTop w:val="0"/>
      <w:marBottom w:val="0"/>
      <w:divBdr>
        <w:top w:val="none" w:sz="0" w:space="0" w:color="auto"/>
        <w:left w:val="none" w:sz="0" w:space="0" w:color="auto"/>
        <w:bottom w:val="none" w:sz="0" w:space="0" w:color="auto"/>
        <w:right w:val="none" w:sz="0" w:space="0" w:color="auto"/>
      </w:divBdr>
    </w:div>
    <w:div w:id="725180914">
      <w:bodyDiv w:val="1"/>
      <w:marLeft w:val="0"/>
      <w:marRight w:val="0"/>
      <w:marTop w:val="0"/>
      <w:marBottom w:val="0"/>
      <w:divBdr>
        <w:top w:val="none" w:sz="0" w:space="0" w:color="auto"/>
        <w:left w:val="none" w:sz="0" w:space="0" w:color="auto"/>
        <w:bottom w:val="none" w:sz="0" w:space="0" w:color="auto"/>
        <w:right w:val="none" w:sz="0" w:space="0" w:color="auto"/>
      </w:divBdr>
    </w:div>
    <w:div w:id="745542116">
      <w:bodyDiv w:val="1"/>
      <w:marLeft w:val="0"/>
      <w:marRight w:val="0"/>
      <w:marTop w:val="0"/>
      <w:marBottom w:val="0"/>
      <w:divBdr>
        <w:top w:val="none" w:sz="0" w:space="0" w:color="auto"/>
        <w:left w:val="none" w:sz="0" w:space="0" w:color="auto"/>
        <w:bottom w:val="none" w:sz="0" w:space="0" w:color="auto"/>
        <w:right w:val="none" w:sz="0" w:space="0" w:color="auto"/>
      </w:divBdr>
    </w:div>
    <w:div w:id="777335617">
      <w:bodyDiv w:val="1"/>
      <w:marLeft w:val="0"/>
      <w:marRight w:val="0"/>
      <w:marTop w:val="0"/>
      <w:marBottom w:val="0"/>
      <w:divBdr>
        <w:top w:val="none" w:sz="0" w:space="0" w:color="auto"/>
        <w:left w:val="none" w:sz="0" w:space="0" w:color="auto"/>
        <w:bottom w:val="none" w:sz="0" w:space="0" w:color="auto"/>
        <w:right w:val="none" w:sz="0" w:space="0" w:color="auto"/>
      </w:divBdr>
    </w:div>
    <w:div w:id="810557277">
      <w:bodyDiv w:val="1"/>
      <w:marLeft w:val="0"/>
      <w:marRight w:val="0"/>
      <w:marTop w:val="0"/>
      <w:marBottom w:val="0"/>
      <w:divBdr>
        <w:top w:val="none" w:sz="0" w:space="0" w:color="auto"/>
        <w:left w:val="none" w:sz="0" w:space="0" w:color="auto"/>
        <w:bottom w:val="none" w:sz="0" w:space="0" w:color="auto"/>
        <w:right w:val="none" w:sz="0" w:space="0" w:color="auto"/>
      </w:divBdr>
    </w:div>
    <w:div w:id="836848098">
      <w:bodyDiv w:val="1"/>
      <w:marLeft w:val="0"/>
      <w:marRight w:val="0"/>
      <w:marTop w:val="0"/>
      <w:marBottom w:val="0"/>
      <w:divBdr>
        <w:top w:val="none" w:sz="0" w:space="0" w:color="auto"/>
        <w:left w:val="none" w:sz="0" w:space="0" w:color="auto"/>
        <w:bottom w:val="none" w:sz="0" w:space="0" w:color="auto"/>
        <w:right w:val="none" w:sz="0" w:space="0" w:color="auto"/>
      </w:divBdr>
      <w:divsChild>
        <w:div w:id="1867399754">
          <w:marLeft w:val="0"/>
          <w:marRight w:val="0"/>
          <w:marTop w:val="0"/>
          <w:marBottom w:val="0"/>
          <w:divBdr>
            <w:top w:val="none" w:sz="0" w:space="0" w:color="auto"/>
            <w:left w:val="none" w:sz="0" w:space="0" w:color="auto"/>
            <w:bottom w:val="none" w:sz="0" w:space="0" w:color="auto"/>
            <w:right w:val="none" w:sz="0" w:space="0" w:color="auto"/>
          </w:divBdr>
        </w:div>
      </w:divsChild>
    </w:div>
    <w:div w:id="861554171">
      <w:bodyDiv w:val="1"/>
      <w:marLeft w:val="0"/>
      <w:marRight w:val="0"/>
      <w:marTop w:val="0"/>
      <w:marBottom w:val="0"/>
      <w:divBdr>
        <w:top w:val="none" w:sz="0" w:space="0" w:color="auto"/>
        <w:left w:val="none" w:sz="0" w:space="0" w:color="auto"/>
        <w:bottom w:val="none" w:sz="0" w:space="0" w:color="auto"/>
        <w:right w:val="none" w:sz="0" w:space="0" w:color="auto"/>
      </w:divBdr>
    </w:div>
    <w:div w:id="921766659">
      <w:bodyDiv w:val="1"/>
      <w:marLeft w:val="0"/>
      <w:marRight w:val="0"/>
      <w:marTop w:val="0"/>
      <w:marBottom w:val="0"/>
      <w:divBdr>
        <w:top w:val="none" w:sz="0" w:space="0" w:color="auto"/>
        <w:left w:val="none" w:sz="0" w:space="0" w:color="auto"/>
        <w:bottom w:val="none" w:sz="0" w:space="0" w:color="auto"/>
        <w:right w:val="none" w:sz="0" w:space="0" w:color="auto"/>
      </w:divBdr>
    </w:div>
    <w:div w:id="930622712">
      <w:bodyDiv w:val="1"/>
      <w:marLeft w:val="0"/>
      <w:marRight w:val="0"/>
      <w:marTop w:val="0"/>
      <w:marBottom w:val="0"/>
      <w:divBdr>
        <w:top w:val="none" w:sz="0" w:space="0" w:color="auto"/>
        <w:left w:val="none" w:sz="0" w:space="0" w:color="auto"/>
        <w:bottom w:val="none" w:sz="0" w:space="0" w:color="auto"/>
        <w:right w:val="none" w:sz="0" w:space="0" w:color="auto"/>
      </w:divBdr>
    </w:div>
    <w:div w:id="936249129">
      <w:bodyDiv w:val="1"/>
      <w:marLeft w:val="0"/>
      <w:marRight w:val="0"/>
      <w:marTop w:val="0"/>
      <w:marBottom w:val="0"/>
      <w:divBdr>
        <w:top w:val="none" w:sz="0" w:space="0" w:color="auto"/>
        <w:left w:val="none" w:sz="0" w:space="0" w:color="auto"/>
        <w:bottom w:val="none" w:sz="0" w:space="0" w:color="auto"/>
        <w:right w:val="none" w:sz="0" w:space="0" w:color="auto"/>
      </w:divBdr>
    </w:div>
    <w:div w:id="958226055">
      <w:bodyDiv w:val="1"/>
      <w:marLeft w:val="0"/>
      <w:marRight w:val="0"/>
      <w:marTop w:val="0"/>
      <w:marBottom w:val="0"/>
      <w:divBdr>
        <w:top w:val="none" w:sz="0" w:space="0" w:color="auto"/>
        <w:left w:val="none" w:sz="0" w:space="0" w:color="auto"/>
        <w:bottom w:val="none" w:sz="0" w:space="0" w:color="auto"/>
        <w:right w:val="none" w:sz="0" w:space="0" w:color="auto"/>
      </w:divBdr>
    </w:div>
    <w:div w:id="971640318">
      <w:bodyDiv w:val="1"/>
      <w:marLeft w:val="0"/>
      <w:marRight w:val="0"/>
      <w:marTop w:val="0"/>
      <w:marBottom w:val="0"/>
      <w:divBdr>
        <w:top w:val="none" w:sz="0" w:space="0" w:color="auto"/>
        <w:left w:val="none" w:sz="0" w:space="0" w:color="auto"/>
        <w:bottom w:val="none" w:sz="0" w:space="0" w:color="auto"/>
        <w:right w:val="none" w:sz="0" w:space="0" w:color="auto"/>
      </w:divBdr>
    </w:div>
    <w:div w:id="1014645714">
      <w:bodyDiv w:val="1"/>
      <w:marLeft w:val="0"/>
      <w:marRight w:val="0"/>
      <w:marTop w:val="0"/>
      <w:marBottom w:val="0"/>
      <w:divBdr>
        <w:top w:val="none" w:sz="0" w:space="0" w:color="auto"/>
        <w:left w:val="none" w:sz="0" w:space="0" w:color="auto"/>
        <w:bottom w:val="none" w:sz="0" w:space="0" w:color="auto"/>
        <w:right w:val="none" w:sz="0" w:space="0" w:color="auto"/>
      </w:divBdr>
    </w:div>
    <w:div w:id="1043670440">
      <w:bodyDiv w:val="1"/>
      <w:marLeft w:val="0"/>
      <w:marRight w:val="0"/>
      <w:marTop w:val="0"/>
      <w:marBottom w:val="0"/>
      <w:divBdr>
        <w:top w:val="none" w:sz="0" w:space="0" w:color="auto"/>
        <w:left w:val="none" w:sz="0" w:space="0" w:color="auto"/>
        <w:bottom w:val="none" w:sz="0" w:space="0" w:color="auto"/>
        <w:right w:val="none" w:sz="0" w:space="0" w:color="auto"/>
      </w:divBdr>
      <w:divsChild>
        <w:div w:id="1671642932">
          <w:marLeft w:val="0"/>
          <w:marRight w:val="0"/>
          <w:marTop w:val="0"/>
          <w:marBottom w:val="0"/>
          <w:divBdr>
            <w:top w:val="none" w:sz="0" w:space="0" w:color="auto"/>
            <w:left w:val="none" w:sz="0" w:space="0" w:color="auto"/>
            <w:bottom w:val="none" w:sz="0" w:space="0" w:color="auto"/>
            <w:right w:val="none" w:sz="0" w:space="0" w:color="auto"/>
          </w:divBdr>
        </w:div>
      </w:divsChild>
    </w:div>
    <w:div w:id="1105659421">
      <w:bodyDiv w:val="1"/>
      <w:marLeft w:val="0"/>
      <w:marRight w:val="0"/>
      <w:marTop w:val="0"/>
      <w:marBottom w:val="0"/>
      <w:divBdr>
        <w:top w:val="none" w:sz="0" w:space="0" w:color="auto"/>
        <w:left w:val="none" w:sz="0" w:space="0" w:color="auto"/>
        <w:bottom w:val="none" w:sz="0" w:space="0" w:color="auto"/>
        <w:right w:val="none" w:sz="0" w:space="0" w:color="auto"/>
      </w:divBdr>
    </w:div>
    <w:div w:id="1111362228">
      <w:bodyDiv w:val="1"/>
      <w:marLeft w:val="0"/>
      <w:marRight w:val="0"/>
      <w:marTop w:val="0"/>
      <w:marBottom w:val="0"/>
      <w:divBdr>
        <w:top w:val="none" w:sz="0" w:space="0" w:color="auto"/>
        <w:left w:val="none" w:sz="0" w:space="0" w:color="auto"/>
        <w:bottom w:val="none" w:sz="0" w:space="0" w:color="auto"/>
        <w:right w:val="none" w:sz="0" w:space="0" w:color="auto"/>
      </w:divBdr>
    </w:div>
    <w:div w:id="1164904824">
      <w:bodyDiv w:val="1"/>
      <w:marLeft w:val="0"/>
      <w:marRight w:val="0"/>
      <w:marTop w:val="0"/>
      <w:marBottom w:val="0"/>
      <w:divBdr>
        <w:top w:val="none" w:sz="0" w:space="0" w:color="auto"/>
        <w:left w:val="none" w:sz="0" w:space="0" w:color="auto"/>
        <w:bottom w:val="none" w:sz="0" w:space="0" w:color="auto"/>
        <w:right w:val="none" w:sz="0" w:space="0" w:color="auto"/>
      </w:divBdr>
    </w:div>
    <w:div w:id="1186484187">
      <w:bodyDiv w:val="1"/>
      <w:marLeft w:val="0"/>
      <w:marRight w:val="0"/>
      <w:marTop w:val="0"/>
      <w:marBottom w:val="0"/>
      <w:divBdr>
        <w:top w:val="none" w:sz="0" w:space="0" w:color="auto"/>
        <w:left w:val="none" w:sz="0" w:space="0" w:color="auto"/>
        <w:bottom w:val="none" w:sz="0" w:space="0" w:color="auto"/>
        <w:right w:val="none" w:sz="0" w:space="0" w:color="auto"/>
      </w:divBdr>
    </w:div>
    <w:div w:id="1198160862">
      <w:bodyDiv w:val="1"/>
      <w:marLeft w:val="0"/>
      <w:marRight w:val="0"/>
      <w:marTop w:val="0"/>
      <w:marBottom w:val="0"/>
      <w:divBdr>
        <w:top w:val="none" w:sz="0" w:space="0" w:color="auto"/>
        <w:left w:val="none" w:sz="0" w:space="0" w:color="auto"/>
        <w:bottom w:val="none" w:sz="0" w:space="0" w:color="auto"/>
        <w:right w:val="none" w:sz="0" w:space="0" w:color="auto"/>
      </w:divBdr>
    </w:div>
    <w:div w:id="1214384899">
      <w:bodyDiv w:val="1"/>
      <w:marLeft w:val="0"/>
      <w:marRight w:val="0"/>
      <w:marTop w:val="0"/>
      <w:marBottom w:val="0"/>
      <w:divBdr>
        <w:top w:val="none" w:sz="0" w:space="0" w:color="auto"/>
        <w:left w:val="none" w:sz="0" w:space="0" w:color="auto"/>
        <w:bottom w:val="none" w:sz="0" w:space="0" w:color="auto"/>
        <w:right w:val="none" w:sz="0" w:space="0" w:color="auto"/>
      </w:divBdr>
    </w:div>
    <w:div w:id="1232275633">
      <w:bodyDiv w:val="1"/>
      <w:marLeft w:val="0"/>
      <w:marRight w:val="0"/>
      <w:marTop w:val="0"/>
      <w:marBottom w:val="0"/>
      <w:divBdr>
        <w:top w:val="none" w:sz="0" w:space="0" w:color="auto"/>
        <w:left w:val="none" w:sz="0" w:space="0" w:color="auto"/>
        <w:bottom w:val="none" w:sz="0" w:space="0" w:color="auto"/>
        <w:right w:val="none" w:sz="0" w:space="0" w:color="auto"/>
      </w:divBdr>
    </w:div>
    <w:div w:id="1294336831">
      <w:bodyDiv w:val="1"/>
      <w:marLeft w:val="0"/>
      <w:marRight w:val="0"/>
      <w:marTop w:val="0"/>
      <w:marBottom w:val="0"/>
      <w:divBdr>
        <w:top w:val="none" w:sz="0" w:space="0" w:color="auto"/>
        <w:left w:val="none" w:sz="0" w:space="0" w:color="auto"/>
        <w:bottom w:val="none" w:sz="0" w:space="0" w:color="auto"/>
        <w:right w:val="none" w:sz="0" w:space="0" w:color="auto"/>
      </w:divBdr>
    </w:div>
    <w:div w:id="1353527691">
      <w:bodyDiv w:val="1"/>
      <w:marLeft w:val="0"/>
      <w:marRight w:val="0"/>
      <w:marTop w:val="0"/>
      <w:marBottom w:val="0"/>
      <w:divBdr>
        <w:top w:val="none" w:sz="0" w:space="0" w:color="auto"/>
        <w:left w:val="none" w:sz="0" w:space="0" w:color="auto"/>
        <w:bottom w:val="none" w:sz="0" w:space="0" w:color="auto"/>
        <w:right w:val="none" w:sz="0" w:space="0" w:color="auto"/>
      </w:divBdr>
      <w:divsChild>
        <w:div w:id="1818643563">
          <w:marLeft w:val="0"/>
          <w:marRight w:val="0"/>
          <w:marTop w:val="0"/>
          <w:marBottom w:val="0"/>
          <w:divBdr>
            <w:top w:val="none" w:sz="0" w:space="0" w:color="auto"/>
            <w:left w:val="none" w:sz="0" w:space="0" w:color="auto"/>
            <w:bottom w:val="none" w:sz="0" w:space="0" w:color="auto"/>
            <w:right w:val="none" w:sz="0" w:space="0" w:color="auto"/>
          </w:divBdr>
        </w:div>
      </w:divsChild>
    </w:div>
    <w:div w:id="1382438385">
      <w:bodyDiv w:val="1"/>
      <w:marLeft w:val="0"/>
      <w:marRight w:val="0"/>
      <w:marTop w:val="0"/>
      <w:marBottom w:val="0"/>
      <w:divBdr>
        <w:top w:val="none" w:sz="0" w:space="0" w:color="auto"/>
        <w:left w:val="none" w:sz="0" w:space="0" w:color="auto"/>
        <w:bottom w:val="none" w:sz="0" w:space="0" w:color="auto"/>
        <w:right w:val="none" w:sz="0" w:space="0" w:color="auto"/>
      </w:divBdr>
    </w:div>
    <w:div w:id="1396581783">
      <w:bodyDiv w:val="1"/>
      <w:marLeft w:val="0"/>
      <w:marRight w:val="0"/>
      <w:marTop w:val="0"/>
      <w:marBottom w:val="0"/>
      <w:divBdr>
        <w:top w:val="none" w:sz="0" w:space="0" w:color="auto"/>
        <w:left w:val="none" w:sz="0" w:space="0" w:color="auto"/>
        <w:bottom w:val="none" w:sz="0" w:space="0" w:color="auto"/>
        <w:right w:val="none" w:sz="0" w:space="0" w:color="auto"/>
      </w:divBdr>
    </w:div>
    <w:div w:id="1403943035">
      <w:bodyDiv w:val="1"/>
      <w:marLeft w:val="0"/>
      <w:marRight w:val="0"/>
      <w:marTop w:val="0"/>
      <w:marBottom w:val="0"/>
      <w:divBdr>
        <w:top w:val="none" w:sz="0" w:space="0" w:color="auto"/>
        <w:left w:val="none" w:sz="0" w:space="0" w:color="auto"/>
        <w:bottom w:val="none" w:sz="0" w:space="0" w:color="auto"/>
        <w:right w:val="none" w:sz="0" w:space="0" w:color="auto"/>
      </w:divBdr>
    </w:div>
    <w:div w:id="1404907343">
      <w:bodyDiv w:val="1"/>
      <w:marLeft w:val="0"/>
      <w:marRight w:val="0"/>
      <w:marTop w:val="0"/>
      <w:marBottom w:val="0"/>
      <w:divBdr>
        <w:top w:val="none" w:sz="0" w:space="0" w:color="auto"/>
        <w:left w:val="none" w:sz="0" w:space="0" w:color="auto"/>
        <w:bottom w:val="none" w:sz="0" w:space="0" w:color="auto"/>
        <w:right w:val="none" w:sz="0" w:space="0" w:color="auto"/>
      </w:divBdr>
    </w:div>
    <w:div w:id="1442335084">
      <w:bodyDiv w:val="1"/>
      <w:marLeft w:val="0"/>
      <w:marRight w:val="0"/>
      <w:marTop w:val="0"/>
      <w:marBottom w:val="0"/>
      <w:divBdr>
        <w:top w:val="none" w:sz="0" w:space="0" w:color="auto"/>
        <w:left w:val="none" w:sz="0" w:space="0" w:color="auto"/>
        <w:bottom w:val="none" w:sz="0" w:space="0" w:color="auto"/>
        <w:right w:val="none" w:sz="0" w:space="0" w:color="auto"/>
      </w:divBdr>
    </w:div>
    <w:div w:id="1486317351">
      <w:bodyDiv w:val="1"/>
      <w:marLeft w:val="0"/>
      <w:marRight w:val="0"/>
      <w:marTop w:val="0"/>
      <w:marBottom w:val="0"/>
      <w:divBdr>
        <w:top w:val="none" w:sz="0" w:space="0" w:color="auto"/>
        <w:left w:val="none" w:sz="0" w:space="0" w:color="auto"/>
        <w:bottom w:val="none" w:sz="0" w:space="0" w:color="auto"/>
        <w:right w:val="none" w:sz="0" w:space="0" w:color="auto"/>
      </w:divBdr>
      <w:divsChild>
        <w:div w:id="831726100">
          <w:marLeft w:val="0"/>
          <w:marRight w:val="0"/>
          <w:marTop w:val="0"/>
          <w:marBottom w:val="0"/>
          <w:divBdr>
            <w:top w:val="none" w:sz="0" w:space="0" w:color="auto"/>
            <w:left w:val="none" w:sz="0" w:space="0" w:color="auto"/>
            <w:bottom w:val="none" w:sz="0" w:space="0" w:color="auto"/>
            <w:right w:val="none" w:sz="0" w:space="0" w:color="auto"/>
          </w:divBdr>
        </w:div>
      </w:divsChild>
    </w:div>
    <w:div w:id="1492213550">
      <w:bodyDiv w:val="1"/>
      <w:marLeft w:val="0"/>
      <w:marRight w:val="0"/>
      <w:marTop w:val="0"/>
      <w:marBottom w:val="0"/>
      <w:divBdr>
        <w:top w:val="none" w:sz="0" w:space="0" w:color="auto"/>
        <w:left w:val="none" w:sz="0" w:space="0" w:color="auto"/>
        <w:bottom w:val="none" w:sz="0" w:space="0" w:color="auto"/>
        <w:right w:val="none" w:sz="0" w:space="0" w:color="auto"/>
      </w:divBdr>
      <w:divsChild>
        <w:div w:id="1945846607">
          <w:marLeft w:val="0"/>
          <w:marRight w:val="0"/>
          <w:marTop w:val="0"/>
          <w:marBottom w:val="0"/>
          <w:divBdr>
            <w:top w:val="none" w:sz="0" w:space="0" w:color="auto"/>
            <w:left w:val="none" w:sz="0" w:space="0" w:color="auto"/>
            <w:bottom w:val="none" w:sz="0" w:space="0" w:color="auto"/>
            <w:right w:val="none" w:sz="0" w:space="0" w:color="auto"/>
          </w:divBdr>
        </w:div>
      </w:divsChild>
    </w:div>
    <w:div w:id="1509557668">
      <w:bodyDiv w:val="1"/>
      <w:marLeft w:val="0"/>
      <w:marRight w:val="0"/>
      <w:marTop w:val="0"/>
      <w:marBottom w:val="0"/>
      <w:divBdr>
        <w:top w:val="none" w:sz="0" w:space="0" w:color="auto"/>
        <w:left w:val="none" w:sz="0" w:space="0" w:color="auto"/>
        <w:bottom w:val="none" w:sz="0" w:space="0" w:color="auto"/>
        <w:right w:val="none" w:sz="0" w:space="0" w:color="auto"/>
      </w:divBdr>
    </w:div>
    <w:div w:id="1637367078">
      <w:bodyDiv w:val="1"/>
      <w:marLeft w:val="0"/>
      <w:marRight w:val="0"/>
      <w:marTop w:val="0"/>
      <w:marBottom w:val="0"/>
      <w:divBdr>
        <w:top w:val="none" w:sz="0" w:space="0" w:color="auto"/>
        <w:left w:val="none" w:sz="0" w:space="0" w:color="auto"/>
        <w:bottom w:val="none" w:sz="0" w:space="0" w:color="auto"/>
        <w:right w:val="none" w:sz="0" w:space="0" w:color="auto"/>
      </w:divBdr>
    </w:div>
    <w:div w:id="1673214661">
      <w:bodyDiv w:val="1"/>
      <w:marLeft w:val="0"/>
      <w:marRight w:val="0"/>
      <w:marTop w:val="0"/>
      <w:marBottom w:val="0"/>
      <w:divBdr>
        <w:top w:val="none" w:sz="0" w:space="0" w:color="auto"/>
        <w:left w:val="none" w:sz="0" w:space="0" w:color="auto"/>
        <w:bottom w:val="none" w:sz="0" w:space="0" w:color="auto"/>
        <w:right w:val="none" w:sz="0" w:space="0" w:color="auto"/>
      </w:divBdr>
    </w:div>
    <w:div w:id="1681619268">
      <w:bodyDiv w:val="1"/>
      <w:marLeft w:val="0"/>
      <w:marRight w:val="0"/>
      <w:marTop w:val="0"/>
      <w:marBottom w:val="0"/>
      <w:divBdr>
        <w:top w:val="none" w:sz="0" w:space="0" w:color="auto"/>
        <w:left w:val="none" w:sz="0" w:space="0" w:color="auto"/>
        <w:bottom w:val="none" w:sz="0" w:space="0" w:color="auto"/>
        <w:right w:val="none" w:sz="0" w:space="0" w:color="auto"/>
      </w:divBdr>
    </w:div>
    <w:div w:id="1803231674">
      <w:bodyDiv w:val="1"/>
      <w:marLeft w:val="0"/>
      <w:marRight w:val="0"/>
      <w:marTop w:val="0"/>
      <w:marBottom w:val="0"/>
      <w:divBdr>
        <w:top w:val="none" w:sz="0" w:space="0" w:color="auto"/>
        <w:left w:val="none" w:sz="0" w:space="0" w:color="auto"/>
        <w:bottom w:val="none" w:sz="0" w:space="0" w:color="auto"/>
        <w:right w:val="none" w:sz="0" w:space="0" w:color="auto"/>
      </w:divBdr>
    </w:div>
    <w:div w:id="1804687351">
      <w:bodyDiv w:val="1"/>
      <w:marLeft w:val="0"/>
      <w:marRight w:val="0"/>
      <w:marTop w:val="0"/>
      <w:marBottom w:val="0"/>
      <w:divBdr>
        <w:top w:val="none" w:sz="0" w:space="0" w:color="auto"/>
        <w:left w:val="none" w:sz="0" w:space="0" w:color="auto"/>
        <w:bottom w:val="none" w:sz="0" w:space="0" w:color="auto"/>
        <w:right w:val="none" w:sz="0" w:space="0" w:color="auto"/>
      </w:divBdr>
    </w:div>
    <w:div w:id="1854613717">
      <w:bodyDiv w:val="1"/>
      <w:marLeft w:val="0"/>
      <w:marRight w:val="0"/>
      <w:marTop w:val="0"/>
      <w:marBottom w:val="0"/>
      <w:divBdr>
        <w:top w:val="none" w:sz="0" w:space="0" w:color="auto"/>
        <w:left w:val="none" w:sz="0" w:space="0" w:color="auto"/>
        <w:bottom w:val="none" w:sz="0" w:space="0" w:color="auto"/>
        <w:right w:val="none" w:sz="0" w:space="0" w:color="auto"/>
      </w:divBdr>
    </w:div>
    <w:div w:id="1862012215">
      <w:bodyDiv w:val="1"/>
      <w:marLeft w:val="0"/>
      <w:marRight w:val="0"/>
      <w:marTop w:val="0"/>
      <w:marBottom w:val="0"/>
      <w:divBdr>
        <w:top w:val="none" w:sz="0" w:space="0" w:color="auto"/>
        <w:left w:val="none" w:sz="0" w:space="0" w:color="auto"/>
        <w:bottom w:val="none" w:sz="0" w:space="0" w:color="auto"/>
        <w:right w:val="none" w:sz="0" w:space="0" w:color="auto"/>
      </w:divBdr>
    </w:div>
    <w:div w:id="1866675091">
      <w:bodyDiv w:val="1"/>
      <w:marLeft w:val="0"/>
      <w:marRight w:val="0"/>
      <w:marTop w:val="0"/>
      <w:marBottom w:val="0"/>
      <w:divBdr>
        <w:top w:val="none" w:sz="0" w:space="0" w:color="auto"/>
        <w:left w:val="none" w:sz="0" w:space="0" w:color="auto"/>
        <w:bottom w:val="none" w:sz="0" w:space="0" w:color="auto"/>
        <w:right w:val="none" w:sz="0" w:space="0" w:color="auto"/>
      </w:divBdr>
    </w:div>
    <w:div w:id="1874686460">
      <w:bodyDiv w:val="1"/>
      <w:marLeft w:val="0"/>
      <w:marRight w:val="0"/>
      <w:marTop w:val="0"/>
      <w:marBottom w:val="0"/>
      <w:divBdr>
        <w:top w:val="none" w:sz="0" w:space="0" w:color="auto"/>
        <w:left w:val="none" w:sz="0" w:space="0" w:color="auto"/>
        <w:bottom w:val="none" w:sz="0" w:space="0" w:color="auto"/>
        <w:right w:val="none" w:sz="0" w:space="0" w:color="auto"/>
      </w:divBdr>
    </w:div>
    <w:div w:id="1955288548">
      <w:bodyDiv w:val="1"/>
      <w:marLeft w:val="0"/>
      <w:marRight w:val="0"/>
      <w:marTop w:val="0"/>
      <w:marBottom w:val="0"/>
      <w:divBdr>
        <w:top w:val="none" w:sz="0" w:space="0" w:color="auto"/>
        <w:left w:val="none" w:sz="0" w:space="0" w:color="auto"/>
        <w:bottom w:val="none" w:sz="0" w:space="0" w:color="auto"/>
        <w:right w:val="none" w:sz="0" w:space="0" w:color="auto"/>
      </w:divBdr>
      <w:divsChild>
        <w:div w:id="1978877943">
          <w:marLeft w:val="0"/>
          <w:marRight w:val="0"/>
          <w:marTop w:val="0"/>
          <w:marBottom w:val="0"/>
          <w:divBdr>
            <w:top w:val="none" w:sz="0" w:space="0" w:color="auto"/>
            <w:left w:val="none" w:sz="0" w:space="0" w:color="auto"/>
            <w:bottom w:val="none" w:sz="0" w:space="0" w:color="auto"/>
            <w:right w:val="none" w:sz="0" w:space="0" w:color="auto"/>
          </w:divBdr>
        </w:div>
      </w:divsChild>
    </w:div>
    <w:div w:id="2009094781">
      <w:bodyDiv w:val="1"/>
      <w:marLeft w:val="0"/>
      <w:marRight w:val="0"/>
      <w:marTop w:val="0"/>
      <w:marBottom w:val="0"/>
      <w:divBdr>
        <w:top w:val="none" w:sz="0" w:space="0" w:color="auto"/>
        <w:left w:val="none" w:sz="0" w:space="0" w:color="auto"/>
        <w:bottom w:val="none" w:sz="0" w:space="0" w:color="auto"/>
        <w:right w:val="none" w:sz="0" w:space="0" w:color="auto"/>
      </w:divBdr>
      <w:divsChild>
        <w:div w:id="391269678">
          <w:marLeft w:val="0"/>
          <w:marRight w:val="0"/>
          <w:marTop w:val="0"/>
          <w:marBottom w:val="0"/>
          <w:divBdr>
            <w:top w:val="none" w:sz="0" w:space="0" w:color="auto"/>
            <w:left w:val="none" w:sz="0" w:space="0" w:color="auto"/>
            <w:bottom w:val="none" w:sz="0" w:space="0" w:color="auto"/>
            <w:right w:val="none" w:sz="0" w:space="0" w:color="auto"/>
          </w:divBdr>
        </w:div>
      </w:divsChild>
    </w:div>
    <w:div w:id="2059627930">
      <w:bodyDiv w:val="1"/>
      <w:marLeft w:val="0"/>
      <w:marRight w:val="0"/>
      <w:marTop w:val="0"/>
      <w:marBottom w:val="0"/>
      <w:divBdr>
        <w:top w:val="none" w:sz="0" w:space="0" w:color="auto"/>
        <w:left w:val="none" w:sz="0" w:space="0" w:color="auto"/>
        <w:bottom w:val="none" w:sz="0" w:space="0" w:color="auto"/>
        <w:right w:val="none" w:sz="0" w:space="0" w:color="auto"/>
      </w:divBdr>
    </w:div>
    <w:div w:id="2083259335">
      <w:bodyDiv w:val="1"/>
      <w:marLeft w:val="0"/>
      <w:marRight w:val="0"/>
      <w:marTop w:val="0"/>
      <w:marBottom w:val="0"/>
      <w:divBdr>
        <w:top w:val="none" w:sz="0" w:space="0" w:color="auto"/>
        <w:left w:val="none" w:sz="0" w:space="0" w:color="auto"/>
        <w:bottom w:val="none" w:sz="0" w:space="0" w:color="auto"/>
        <w:right w:val="none" w:sz="0" w:space="0" w:color="auto"/>
      </w:divBdr>
      <w:divsChild>
        <w:div w:id="814371152">
          <w:marLeft w:val="0"/>
          <w:marRight w:val="0"/>
          <w:marTop w:val="0"/>
          <w:marBottom w:val="0"/>
          <w:divBdr>
            <w:top w:val="none" w:sz="0" w:space="0" w:color="auto"/>
            <w:left w:val="none" w:sz="0" w:space="0" w:color="auto"/>
            <w:bottom w:val="none" w:sz="0" w:space="0" w:color="auto"/>
            <w:right w:val="none" w:sz="0" w:space="0" w:color="auto"/>
          </w:divBdr>
        </w:div>
      </w:divsChild>
    </w:div>
    <w:div w:id="2089691847">
      <w:bodyDiv w:val="1"/>
      <w:marLeft w:val="0"/>
      <w:marRight w:val="0"/>
      <w:marTop w:val="0"/>
      <w:marBottom w:val="0"/>
      <w:divBdr>
        <w:top w:val="none" w:sz="0" w:space="0" w:color="auto"/>
        <w:left w:val="none" w:sz="0" w:space="0" w:color="auto"/>
        <w:bottom w:val="none" w:sz="0" w:space="0" w:color="auto"/>
        <w:right w:val="none" w:sz="0" w:space="0" w:color="auto"/>
      </w:divBdr>
      <w:divsChild>
        <w:div w:id="1780182470">
          <w:marLeft w:val="0"/>
          <w:marRight w:val="0"/>
          <w:marTop w:val="0"/>
          <w:marBottom w:val="0"/>
          <w:divBdr>
            <w:top w:val="none" w:sz="0" w:space="0" w:color="auto"/>
            <w:left w:val="none" w:sz="0" w:space="0" w:color="auto"/>
            <w:bottom w:val="none" w:sz="0" w:space="0" w:color="auto"/>
            <w:right w:val="none" w:sz="0" w:space="0" w:color="auto"/>
          </w:divBdr>
        </w:div>
      </w:divsChild>
    </w:div>
    <w:div w:id="2105299100">
      <w:bodyDiv w:val="1"/>
      <w:marLeft w:val="0"/>
      <w:marRight w:val="0"/>
      <w:marTop w:val="0"/>
      <w:marBottom w:val="0"/>
      <w:divBdr>
        <w:top w:val="none" w:sz="0" w:space="0" w:color="auto"/>
        <w:left w:val="none" w:sz="0" w:space="0" w:color="auto"/>
        <w:bottom w:val="none" w:sz="0" w:space="0" w:color="auto"/>
        <w:right w:val="none" w:sz="0" w:space="0" w:color="auto"/>
      </w:divBdr>
      <w:divsChild>
        <w:div w:id="1207065296">
          <w:marLeft w:val="0"/>
          <w:marRight w:val="0"/>
          <w:marTop w:val="0"/>
          <w:marBottom w:val="0"/>
          <w:divBdr>
            <w:top w:val="none" w:sz="0" w:space="0" w:color="auto"/>
            <w:left w:val="none" w:sz="0" w:space="0" w:color="auto"/>
            <w:bottom w:val="none" w:sz="0" w:space="0" w:color="auto"/>
            <w:right w:val="none" w:sz="0" w:space="0" w:color="auto"/>
          </w:divBdr>
        </w:div>
      </w:divsChild>
    </w:div>
    <w:div w:id="2128112907">
      <w:bodyDiv w:val="1"/>
      <w:marLeft w:val="0"/>
      <w:marRight w:val="0"/>
      <w:marTop w:val="0"/>
      <w:marBottom w:val="0"/>
      <w:divBdr>
        <w:top w:val="none" w:sz="0" w:space="0" w:color="auto"/>
        <w:left w:val="none" w:sz="0" w:space="0" w:color="auto"/>
        <w:bottom w:val="none" w:sz="0" w:space="0" w:color="auto"/>
        <w:right w:val="none" w:sz="0" w:space="0" w:color="auto"/>
      </w:divBdr>
      <w:divsChild>
        <w:div w:id="205195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D27F-E0C8-4C4D-91F8-9DB566833B83}">
  <ds:schemaRefs>
    <ds:schemaRef ds:uri="http://schemas.openxmlformats.org/officeDocument/2006/bibliography"/>
  </ds:schemaRefs>
</ds:datastoreItem>
</file>

<file path=docMetadata/LabelInfo.xml><?xml version="1.0" encoding="utf-8"?>
<clbl:labelList xmlns:clbl="http://schemas.microsoft.com/office/2020/mipLabelMetadata">
  <clbl:label id="{bcae2628-3d58-4866-a8d1-0a09376000e7}" enabled="1" method="Privileged" siteId="{053bc3c0-99f1-4468-9505-23e01f9865e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641</Words>
  <Characters>3658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2026-01-23T04:34:00Z</dcterms:created>
  <dcterms:modified xsi:type="dcterms:W3CDTF">2026-01-23T04:36:00Z</dcterms:modified>
</cp:coreProperties>
</file>